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102F3">
      <w:pPr>
        <w:widowControl/>
        <w:shd w:val="clear" w:color="auto" w:fill="FFFFFF"/>
        <w:spacing w:line="560" w:lineRule="exact"/>
        <w:jc w:val="center"/>
        <w:rPr>
          <w:rFonts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color w:val="333333"/>
          <w:kern w:val="0"/>
          <w:sz w:val="44"/>
          <w:szCs w:val="44"/>
        </w:rPr>
        <w:t>河北省</w:t>
      </w:r>
      <w:ins w:id="0" w:author="晨轩欣晓" w:date="2026-01-08T16:29:26Z">
        <w:r>
          <w:rPr>
            <w:rFonts w:hint="eastAsia" w:ascii="方正小标宋简体" w:hAnsi="方正小标宋简体" w:eastAsia="方正小标宋简体" w:cs="方正小标宋简体"/>
            <w:color w:val="333333"/>
            <w:kern w:val="0"/>
            <w:sz w:val="44"/>
            <w:szCs w:val="44"/>
            <w:lang w:eastAsia="zh-CN"/>
          </w:rPr>
          <w:t>邯郸</w:t>
        </w:r>
      </w:ins>
      <w:ins w:id="1" w:author="晨轩欣晓" w:date="2026-01-08T16:29:27Z">
        <w:r>
          <w:rPr>
            <w:rFonts w:hint="eastAsia" w:ascii="方正小标宋简体" w:hAnsi="方正小标宋简体" w:eastAsia="方正小标宋简体" w:cs="方正小标宋简体"/>
            <w:color w:val="333333"/>
            <w:kern w:val="0"/>
            <w:sz w:val="44"/>
            <w:szCs w:val="44"/>
            <w:lang w:eastAsia="zh-CN"/>
          </w:rPr>
          <w:t>市</w:t>
        </w:r>
      </w:ins>
      <w:del w:id="2" w:author="晨轩欣晓" w:date="2025-01-09T09:33:35Z">
        <w:r>
          <w:rPr>
            <w:rFonts w:hint="eastAsia" w:ascii="方正小标宋简体" w:hAnsi="方正小标宋简体" w:eastAsia="方正小标宋简体" w:cs="方正小标宋简体"/>
            <w:color w:val="333333"/>
            <w:kern w:val="0"/>
            <w:sz w:val="44"/>
            <w:szCs w:val="44"/>
          </w:rPr>
          <w:delText>邯郸市</w:delText>
        </w:r>
      </w:del>
      <w:ins w:id="3" w:author="晨轩欣晓" w:date="2025-01-09T09:33:38Z">
        <w:r>
          <w:rPr>
            <w:rFonts w:hint="eastAsia" w:ascii="方正小标宋简体" w:hAnsi="方正小标宋简体" w:eastAsia="方正小标宋简体" w:cs="方正小标宋简体"/>
            <w:color w:val="333333"/>
            <w:kern w:val="0"/>
            <w:sz w:val="44"/>
            <w:szCs w:val="44"/>
            <w:lang w:eastAsia="zh-CN"/>
          </w:rPr>
          <w:t>馆</w:t>
        </w:r>
      </w:ins>
      <w:ins w:id="4" w:author="晨轩欣晓" w:date="2025-01-09T09:33:39Z">
        <w:r>
          <w:rPr>
            <w:rFonts w:hint="eastAsia" w:ascii="方正小标宋简体" w:hAnsi="方正小标宋简体" w:eastAsia="方正小标宋简体" w:cs="方正小标宋简体"/>
            <w:color w:val="333333"/>
            <w:kern w:val="0"/>
            <w:sz w:val="44"/>
            <w:szCs w:val="44"/>
            <w:lang w:eastAsia="zh-CN"/>
          </w:rPr>
          <w:t>陶</w:t>
        </w:r>
      </w:ins>
      <w:ins w:id="5" w:author="晨轩欣晓" w:date="2025-01-09T09:33:40Z">
        <w:r>
          <w:rPr>
            <w:rFonts w:hint="eastAsia" w:ascii="方正小标宋简体" w:hAnsi="方正小标宋简体" w:eastAsia="方正小标宋简体" w:cs="方正小标宋简体"/>
            <w:color w:val="333333"/>
            <w:kern w:val="0"/>
            <w:sz w:val="44"/>
            <w:szCs w:val="44"/>
            <w:lang w:eastAsia="zh-CN"/>
          </w:rPr>
          <w:t>县</w:t>
        </w:r>
      </w:ins>
      <w:r>
        <w:rPr>
          <w:rFonts w:hint="eastAsia" w:ascii="方正小标宋简体" w:hAnsi="方正小标宋简体" w:eastAsia="方正小标宋简体" w:cs="方正小标宋简体"/>
          <w:color w:val="333333"/>
          <w:kern w:val="0"/>
          <w:sz w:val="44"/>
          <w:szCs w:val="44"/>
        </w:rPr>
        <w:t>气象局</w:t>
      </w:r>
    </w:p>
    <w:p w14:paraId="32F9ECE0">
      <w:pPr>
        <w:widowControl/>
        <w:shd w:val="clear" w:color="auto" w:fill="FFFFFF"/>
        <w:spacing w:line="560" w:lineRule="exact"/>
        <w:ind w:firstLine="0"/>
        <w:jc w:val="center"/>
        <w:rPr>
          <w:rFonts w:ascii="宋体" w:hAnsi="宋体" w:cs="宋体"/>
          <w:color w:val="333333"/>
          <w:kern w:val="0"/>
          <w:sz w:val="32"/>
          <w:szCs w:val="32"/>
        </w:rPr>
      </w:pPr>
      <w:r>
        <w:rPr>
          <w:rFonts w:hint="eastAsia" w:ascii="方正小标宋简体" w:hAnsi="方正小标宋简体" w:eastAsia="方正小标宋简体" w:cs="方正小标宋简体"/>
          <w:color w:val="333333"/>
          <w:kern w:val="0"/>
          <w:sz w:val="44"/>
          <w:szCs w:val="44"/>
        </w:rPr>
        <w:t>202</w:t>
      </w:r>
      <w:del w:id="6" w:author="晨轩欣晓" w:date="2026-01-08T15:44:20Z">
        <w:r>
          <w:rPr>
            <w:rFonts w:hint="default" w:ascii="方正小标宋简体" w:hAnsi="方正小标宋简体" w:eastAsia="方正小标宋简体" w:cs="方正小标宋简体"/>
            <w:color w:val="333333"/>
            <w:kern w:val="0"/>
            <w:sz w:val="44"/>
            <w:szCs w:val="44"/>
            <w:lang w:val="en-US" w:eastAsia="zh-CN"/>
          </w:rPr>
          <w:delText>3</w:delText>
        </w:r>
      </w:del>
      <w:ins w:id="7" w:author="晨轩欣晓" w:date="2026-01-08T15:44:20Z">
        <w:r>
          <w:rPr>
            <w:rFonts w:hint="eastAsia" w:ascii="方正小标宋简体" w:hAnsi="方正小标宋简体" w:eastAsia="方正小标宋简体" w:cs="方正小标宋简体"/>
            <w:color w:val="333333"/>
            <w:kern w:val="0"/>
            <w:sz w:val="44"/>
            <w:szCs w:val="44"/>
            <w:lang w:val="en-US" w:eastAsia="zh-CN"/>
          </w:rPr>
          <w:t>5</w:t>
        </w:r>
      </w:ins>
      <w:r>
        <w:rPr>
          <w:rFonts w:hint="eastAsia" w:ascii="方正小标宋简体" w:hAnsi="方正小标宋简体" w:eastAsia="方正小标宋简体" w:cs="方正小标宋简体"/>
          <w:color w:val="333333"/>
          <w:kern w:val="0"/>
          <w:sz w:val="44"/>
          <w:szCs w:val="44"/>
        </w:rPr>
        <w:t>年政府信息公开工作年度报告</w:t>
      </w:r>
    </w:p>
    <w:p w14:paraId="272D6457">
      <w:pPr>
        <w:widowControl/>
        <w:shd w:val="clear" w:color="auto" w:fill="FFFFFF"/>
        <w:spacing w:line="560" w:lineRule="exact"/>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一、总体情况</w:t>
      </w:r>
    </w:p>
    <w:p w14:paraId="6A92277D">
      <w:pPr>
        <w:widowControl w:val="0"/>
        <w:numPr>
          <w:ilvl w:val="0"/>
          <w:numId w:val="0"/>
        </w:numPr>
        <w:spacing w:line="560" w:lineRule="exact"/>
        <w:ind w:left="0" w:firstLine="640" w:firstLineChars="20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本年度报告是根据《中华人民共和国政府信息公开条例》和《河北省实施中华人民共和国政府信息公开条例办法》时限和内容要求，参照政府信息公开工作年度报告样本编制而成。全文包括总体情况、主动公开政府信息情况、收到和处理政府信息公开申请情况、政府信息公开行政复议和行政诉讼情况、存在的主要问题及改进情况、其他需要报告的事项等六部分组成。本报告所列数据的统计期限自</w:t>
      </w:r>
      <w:r>
        <w:rPr>
          <w:rFonts w:ascii="仿宋_GB2312" w:hAnsi="Calibri" w:eastAsia="仿宋_GB2312" w:cs="Times New Roman"/>
          <w:color w:val="auto"/>
          <w:kern w:val="2"/>
          <w:sz w:val="32"/>
          <w:szCs w:val="32"/>
        </w:rPr>
        <w:t>202</w:t>
      </w:r>
      <w:del w:id="8" w:author="晨轩欣晓" w:date="2026-01-08T15:59:53Z">
        <w:r>
          <w:rPr>
            <w:rFonts w:hint="default" w:ascii="仿宋_GB2312" w:eastAsia="仿宋_GB2312"/>
            <w:sz w:val="32"/>
            <w:szCs w:val="32"/>
            <w:lang w:val="en-US" w:eastAsia="zh-CN"/>
          </w:rPr>
          <w:delText>3</w:delText>
        </w:r>
      </w:del>
      <w:ins w:id="9" w:author="晨轩欣晓" w:date="2026-01-08T15:59:53Z">
        <w:r>
          <w:rPr>
            <w:rFonts w:hint="eastAsia" w:ascii="仿宋_GB2312" w:eastAsia="仿宋_GB2312"/>
            <w:sz w:val="32"/>
            <w:szCs w:val="32"/>
            <w:lang w:val="en-US" w:eastAsia="zh-CN"/>
          </w:rPr>
          <w:t>5</w:t>
        </w:r>
      </w:ins>
      <w:r>
        <w:rPr>
          <w:rFonts w:hint="eastAsia" w:ascii="仿宋_GB2312" w:hAnsi="Calibri" w:eastAsia="仿宋_GB2312" w:cs="Times New Roman"/>
          <w:color w:val="auto"/>
          <w:kern w:val="2"/>
          <w:sz w:val="32"/>
          <w:szCs w:val="32"/>
        </w:rPr>
        <w:t>年</w:t>
      </w:r>
      <w:r>
        <w:rPr>
          <w:rFonts w:ascii="仿宋_GB2312" w:hAnsi="Calibri" w:eastAsia="仿宋_GB2312" w:cs="Times New Roman"/>
          <w:color w:val="auto"/>
          <w:kern w:val="2"/>
          <w:sz w:val="32"/>
          <w:szCs w:val="32"/>
        </w:rPr>
        <w:t>1月1日起，至202</w:t>
      </w:r>
      <w:del w:id="10" w:author="晨轩欣晓" w:date="2026-01-08T15:59:55Z">
        <w:r>
          <w:rPr>
            <w:rFonts w:hint="default" w:ascii="仿宋_GB2312" w:eastAsia="仿宋_GB2312"/>
            <w:sz w:val="32"/>
            <w:szCs w:val="32"/>
            <w:lang w:val="en-US" w:eastAsia="zh-CN"/>
          </w:rPr>
          <w:delText>3</w:delText>
        </w:r>
      </w:del>
      <w:ins w:id="11" w:author="晨轩欣晓" w:date="2026-01-08T15:59:55Z">
        <w:r>
          <w:rPr>
            <w:rFonts w:hint="eastAsia" w:ascii="仿宋_GB2312" w:eastAsia="仿宋_GB2312"/>
            <w:sz w:val="32"/>
            <w:szCs w:val="32"/>
            <w:lang w:val="en-US" w:eastAsia="zh-CN"/>
          </w:rPr>
          <w:t>5</w:t>
        </w:r>
      </w:ins>
      <w:r>
        <w:rPr>
          <w:rFonts w:hint="eastAsia" w:ascii="仿宋_GB2312" w:hAnsi="Calibri" w:eastAsia="仿宋_GB2312" w:cs="Times New Roman"/>
          <w:color w:val="auto"/>
          <w:kern w:val="2"/>
          <w:sz w:val="32"/>
          <w:szCs w:val="32"/>
        </w:rPr>
        <w:t>年</w:t>
      </w:r>
      <w:r>
        <w:rPr>
          <w:rFonts w:ascii="仿宋_GB2312" w:hAnsi="Calibri" w:eastAsia="仿宋_GB2312" w:cs="Times New Roman"/>
          <w:color w:val="auto"/>
          <w:kern w:val="2"/>
          <w:sz w:val="32"/>
          <w:szCs w:val="32"/>
        </w:rPr>
        <w:t>12月31日止，如对本年度报告有任何疑问，请联系：</w:t>
      </w:r>
      <w:del w:id="12" w:author="晨轩欣晓" w:date="2025-01-09T09:33:58Z">
        <w:r>
          <w:rPr>
            <w:rFonts w:ascii="仿宋_GB2312" w:hAnsi="Calibri" w:eastAsia="仿宋_GB2312" w:cs="Times New Roman"/>
            <w:color w:val="auto"/>
            <w:kern w:val="2"/>
            <w:sz w:val="32"/>
            <w:szCs w:val="32"/>
          </w:rPr>
          <w:delText>邯郸市</w:delText>
        </w:r>
      </w:del>
      <w:ins w:id="13" w:author="晨轩欣晓" w:date="2025-01-09T09:33:58Z">
        <w:r>
          <w:rPr>
            <w:rFonts w:hint="eastAsia" w:ascii="仿宋_GB2312" w:eastAsia="仿宋_GB2312" w:cs="Times New Roman"/>
            <w:color w:val="auto"/>
            <w:kern w:val="2"/>
            <w:sz w:val="32"/>
            <w:szCs w:val="32"/>
            <w:lang w:eastAsia="zh-CN"/>
          </w:rPr>
          <w:t>馆陶</w:t>
        </w:r>
      </w:ins>
      <w:ins w:id="14" w:author="晨轩欣晓" w:date="2025-01-09T09:33:59Z">
        <w:r>
          <w:rPr>
            <w:rFonts w:hint="eastAsia" w:ascii="仿宋_GB2312" w:eastAsia="仿宋_GB2312" w:cs="Times New Roman"/>
            <w:color w:val="auto"/>
            <w:kern w:val="2"/>
            <w:sz w:val="32"/>
            <w:szCs w:val="32"/>
            <w:lang w:eastAsia="zh-CN"/>
          </w:rPr>
          <w:t>县</w:t>
        </w:r>
      </w:ins>
      <w:r>
        <w:rPr>
          <w:rFonts w:ascii="仿宋_GB2312" w:hAnsi="Calibri" w:eastAsia="仿宋_GB2312" w:cs="Times New Roman"/>
          <w:color w:val="auto"/>
          <w:kern w:val="2"/>
          <w:sz w:val="32"/>
          <w:szCs w:val="32"/>
        </w:rPr>
        <w:t>气象局办公室，联系电话：0310</w:t>
      </w:r>
      <w:del w:id="15" w:author="晨轩欣晓" w:date="2025-01-09T09:35:31Z">
        <w:r>
          <w:rPr>
            <w:rFonts w:hint="default" w:ascii="仿宋_GB2312" w:hAnsi="Calibri" w:eastAsia="仿宋_GB2312" w:cs="Times New Roman"/>
            <w:color w:val="auto"/>
            <w:kern w:val="2"/>
            <w:sz w:val="32"/>
            <w:szCs w:val="32"/>
            <w:lang w:val="en-US"/>
          </w:rPr>
          <w:delText>8133001</w:delText>
        </w:r>
      </w:del>
      <w:ins w:id="16" w:author="晨轩欣晓" w:date="2025-01-09T09:35:31Z">
        <w:r>
          <w:rPr>
            <w:rFonts w:hint="eastAsia" w:ascii="仿宋_GB2312" w:eastAsia="仿宋_GB2312" w:cs="Times New Roman"/>
            <w:color w:val="auto"/>
            <w:kern w:val="2"/>
            <w:sz w:val="32"/>
            <w:szCs w:val="32"/>
            <w:lang w:val="en-US" w:eastAsia="zh-CN"/>
          </w:rPr>
          <w:t>2888</w:t>
        </w:r>
      </w:ins>
      <w:ins w:id="17" w:author="晨轩欣晓" w:date="2025-01-09T09:35:32Z">
        <w:r>
          <w:rPr>
            <w:rFonts w:hint="eastAsia" w:ascii="仿宋_GB2312" w:eastAsia="仿宋_GB2312" w:cs="Times New Roman"/>
            <w:color w:val="auto"/>
            <w:kern w:val="2"/>
            <w:sz w:val="32"/>
            <w:szCs w:val="32"/>
            <w:lang w:val="en-US" w:eastAsia="zh-CN"/>
          </w:rPr>
          <w:t>450</w:t>
        </w:r>
      </w:ins>
      <w:r>
        <w:rPr>
          <w:rFonts w:ascii="仿宋_GB2312" w:hAnsi="Calibri" w:eastAsia="仿宋_GB2312" w:cs="Times New Roman"/>
          <w:color w:val="auto"/>
          <w:kern w:val="2"/>
          <w:sz w:val="32"/>
          <w:szCs w:val="32"/>
        </w:rPr>
        <w:t xml:space="preserve">。 </w:t>
      </w:r>
    </w:p>
    <w:p w14:paraId="1D3726AA">
      <w:pPr>
        <w:widowControl w:val="0"/>
        <w:shd w:val="clear" w:color="auto" w:fill="auto"/>
        <w:spacing w:line="560" w:lineRule="exact"/>
        <w:ind w:firstLine="640" w:firstLineChars="200"/>
        <w:rPr>
          <w:rFonts w:ascii="仿宋_GB2312" w:hAnsi="Calibri" w:eastAsia="仿宋_GB2312" w:cs="Times New Roman"/>
          <w:color w:val="auto"/>
          <w:kern w:val="2"/>
          <w:sz w:val="32"/>
          <w:szCs w:val="32"/>
        </w:rPr>
      </w:pPr>
      <w:r>
        <w:rPr>
          <w:rFonts w:ascii="仿宋_GB2312" w:hAnsi="Calibri" w:eastAsia="仿宋_GB2312" w:cs="Times New Roman"/>
          <w:color w:val="auto"/>
          <w:kern w:val="2"/>
          <w:sz w:val="32"/>
          <w:szCs w:val="32"/>
        </w:rPr>
        <w:t>202</w:t>
      </w:r>
      <w:del w:id="18" w:author="晨轩欣晓" w:date="2026-01-08T16:00:03Z">
        <w:r>
          <w:rPr>
            <w:rFonts w:hint="default" w:ascii="仿宋_GB2312" w:eastAsia="仿宋_GB2312"/>
            <w:sz w:val="32"/>
            <w:szCs w:val="32"/>
            <w:lang w:val="en-US" w:eastAsia="zh-CN"/>
          </w:rPr>
          <w:delText>3</w:delText>
        </w:r>
      </w:del>
      <w:ins w:id="19" w:author="晨轩欣晓" w:date="2026-01-08T16:00:03Z">
        <w:r>
          <w:rPr>
            <w:rFonts w:hint="eastAsia" w:ascii="仿宋_GB2312" w:eastAsia="仿宋_GB2312"/>
            <w:sz w:val="32"/>
            <w:szCs w:val="32"/>
            <w:lang w:val="en-US" w:eastAsia="zh-CN"/>
          </w:rPr>
          <w:t>5</w:t>
        </w:r>
      </w:ins>
      <w:r>
        <w:rPr>
          <w:rFonts w:hint="eastAsia" w:ascii="仿宋_GB2312" w:hAnsi="Calibri" w:eastAsia="仿宋_GB2312" w:cs="Times New Roman"/>
          <w:color w:val="auto"/>
          <w:kern w:val="2"/>
          <w:sz w:val="32"/>
          <w:szCs w:val="32"/>
        </w:rPr>
        <w:t>年</w:t>
      </w:r>
      <w:r>
        <w:rPr>
          <w:rFonts w:ascii="仿宋_GB2312" w:hAnsi="Calibri" w:eastAsia="仿宋_GB2312" w:cs="Times New Roman"/>
          <w:color w:val="auto"/>
          <w:kern w:val="2"/>
          <w:sz w:val="32"/>
          <w:szCs w:val="32"/>
        </w:rPr>
        <w:t>,</w:t>
      </w:r>
      <w:del w:id="20" w:author="晨轩欣晓" w:date="2025-01-09T09:35:49Z">
        <w:r>
          <w:rPr>
            <w:rFonts w:ascii="仿宋_GB2312" w:hAnsi="Calibri" w:eastAsia="仿宋_GB2312" w:cs="Times New Roman"/>
            <w:color w:val="auto"/>
            <w:kern w:val="2"/>
            <w:sz w:val="32"/>
            <w:szCs w:val="32"/>
          </w:rPr>
          <w:delText>邯郸市</w:delText>
        </w:r>
      </w:del>
      <w:ins w:id="21" w:author="晨轩欣晓" w:date="2025-01-09T09:35:49Z">
        <w:r>
          <w:rPr>
            <w:rFonts w:hint="eastAsia" w:ascii="仿宋_GB2312" w:eastAsia="仿宋_GB2312" w:cs="Times New Roman"/>
            <w:color w:val="auto"/>
            <w:kern w:val="2"/>
            <w:sz w:val="32"/>
            <w:szCs w:val="32"/>
            <w:lang w:eastAsia="zh-CN"/>
          </w:rPr>
          <w:t>馆陶县</w:t>
        </w:r>
      </w:ins>
      <w:r>
        <w:rPr>
          <w:rFonts w:ascii="仿宋_GB2312" w:hAnsi="Calibri" w:eastAsia="仿宋_GB2312" w:cs="Times New Roman"/>
          <w:color w:val="auto"/>
          <w:kern w:val="2"/>
          <w:sz w:val="32"/>
          <w:szCs w:val="32"/>
        </w:rPr>
        <w:t>气象局</w:t>
      </w:r>
      <w:ins w:id="22" w:author="晨轩欣晓" w:date="2026-01-08T16:01:05Z">
        <w:r>
          <w:rPr>
            <w:rFonts w:hint="eastAsia" w:ascii="仿宋_GB2312" w:hAnsi="Calibri" w:eastAsia="仿宋_GB2312" w:cs="Times New Roman"/>
            <w:color w:val="auto"/>
            <w:kern w:val="2"/>
            <w:sz w:val="32"/>
            <w:szCs w:val="32"/>
          </w:rPr>
          <w:t>继续</w:t>
        </w:r>
      </w:ins>
      <w:ins w:id="23" w:author="晨轩欣晓" w:date="2026-01-21T17:01:44Z">
        <w:r>
          <w:rPr>
            <w:rFonts w:hint="eastAsia" w:ascii="仿宋_GB2312" w:hAnsi="Calibri" w:eastAsia="仿宋_GB2312" w:cs="Times New Roman"/>
            <w:color w:val="auto"/>
            <w:kern w:val="2"/>
            <w:sz w:val="32"/>
            <w:szCs w:val="32"/>
          </w:rPr>
          <w:t>开展</w:t>
        </w:r>
      </w:ins>
      <w:ins w:id="24" w:author="晨轩欣晓" w:date="2026-01-08T16:01:05Z">
        <w:r>
          <w:rPr>
            <w:rFonts w:hint="eastAsia" w:ascii="仿宋_GB2312" w:hAnsi="Calibri" w:eastAsia="仿宋_GB2312" w:cs="Times New Roman"/>
            <w:color w:val="auto"/>
            <w:kern w:val="2"/>
            <w:sz w:val="32"/>
            <w:szCs w:val="32"/>
          </w:rPr>
          <w:t>深入贯彻中央八项规定精神学习教育，常态化长效化推进党纪学习教育，牢固树立“人民至上 生命至上”理念，学习贯彻党的二十届四中全会精神，</w:t>
        </w:r>
      </w:ins>
      <w:r>
        <w:rPr>
          <w:rFonts w:ascii="仿宋_GB2312" w:hAnsi="Calibri" w:eastAsia="仿宋_GB2312" w:cs="Times New Roman"/>
          <w:color w:val="auto"/>
          <w:kern w:val="2"/>
          <w:sz w:val="32"/>
          <w:szCs w:val="32"/>
        </w:rPr>
        <w:t>全面贯彻落实</w:t>
      </w:r>
      <w:del w:id="25" w:author="晨轩欣晓" w:date="2025-01-09T09:35:59Z">
        <w:r>
          <w:rPr>
            <w:rFonts w:ascii="仿宋_GB2312" w:hAnsi="Calibri" w:eastAsia="仿宋_GB2312" w:cs="Times New Roman"/>
            <w:color w:val="auto"/>
            <w:kern w:val="2"/>
            <w:sz w:val="32"/>
            <w:szCs w:val="32"/>
          </w:rPr>
          <w:delText>邯郸市</w:delText>
        </w:r>
      </w:del>
      <w:ins w:id="26" w:author="晨轩欣晓" w:date="2025-01-09T09:35:59Z">
        <w:r>
          <w:rPr>
            <w:rFonts w:hint="eastAsia" w:ascii="仿宋_GB2312" w:eastAsia="仿宋_GB2312" w:cs="Times New Roman"/>
            <w:color w:val="auto"/>
            <w:kern w:val="2"/>
            <w:sz w:val="32"/>
            <w:szCs w:val="32"/>
            <w:lang w:eastAsia="zh-CN"/>
          </w:rPr>
          <w:t>馆陶县</w:t>
        </w:r>
      </w:ins>
      <w:ins w:id="27" w:author="晨轩欣晓" w:date="2026-01-08T16:01:21Z">
        <w:r>
          <w:rPr>
            <w:rFonts w:hint="eastAsia" w:ascii="仿宋_GB2312" w:eastAsia="仿宋_GB2312" w:cs="Times New Roman"/>
            <w:color w:val="auto"/>
            <w:kern w:val="2"/>
            <w:sz w:val="32"/>
            <w:szCs w:val="32"/>
            <w:lang w:eastAsia="zh-CN"/>
          </w:rPr>
          <w:t>委</w:t>
        </w:r>
      </w:ins>
      <w:ins w:id="28" w:author="晨轩欣晓" w:date="2026-01-08T16:01:22Z">
        <w:r>
          <w:rPr>
            <w:rFonts w:hint="eastAsia" w:ascii="仿宋_GB2312" w:eastAsia="仿宋_GB2312" w:cs="Times New Roman"/>
            <w:color w:val="auto"/>
            <w:kern w:val="2"/>
            <w:sz w:val="32"/>
            <w:szCs w:val="32"/>
            <w:lang w:eastAsia="zh-CN"/>
          </w:rPr>
          <w:t>县</w:t>
        </w:r>
      </w:ins>
      <w:r>
        <w:rPr>
          <w:rFonts w:ascii="仿宋_GB2312" w:hAnsi="Calibri" w:eastAsia="仿宋_GB2312" w:cs="Times New Roman"/>
          <w:color w:val="auto"/>
          <w:kern w:val="2"/>
          <w:sz w:val="32"/>
          <w:szCs w:val="32"/>
        </w:rPr>
        <w:t>政府</w:t>
      </w:r>
      <w:ins w:id="29" w:author="晨轩欣晓" w:date="2026-01-08T16:01:28Z">
        <w:r>
          <w:rPr>
            <w:rFonts w:hint="eastAsia" w:ascii="仿宋_GB2312" w:eastAsia="仿宋_GB2312" w:cs="Times New Roman"/>
            <w:color w:val="auto"/>
            <w:kern w:val="2"/>
            <w:sz w:val="32"/>
            <w:szCs w:val="32"/>
            <w:lang w:eastAsia="zh-CN"/>
          </w:rPr>
          <w:t>关于</w:t>
        </w:r>
      </w:ins>
      <w:r>
        <w:rPr>
          <w:rFonts w:ascii="仿宋_GB2312" w:hAnsi="Calibri" w:eastAsia="仿宋_GB2312" w:cs="Times New Roman"/>
          <w:color w:val="auto"/>
          <w:kern w:val="2"/>
          <w:sz w:val="32"/>
          <w:szCs w:val="32"/>
        </w:rPr>
        <w:t>信息公开工作</w:t>
      </w:r>
      <w:ins w:id="30" w:author="晨轩欣晓" w:date="2026-01-08T16:01:32Z">
        <w:r>
          <w:rPr>
            <w:rFonts w:hint="eastAsia" w:ascii="仿宋_GB2312" w:eastAsia="仿宋_GB2312" w:cs="Times New Roman"/>
            <w:color w:val="auto"/>
            <w:kern w:val="2"/>
            <w:sz w:val="32"/>
            <w:szCs w:val="32"/>
            <w:lang w:eastAsia="zh-CN"/>
          </w:rPr>
          <w:t>的各项</w:t>
        </w:r>
      </w:ins>
      <w:ins w:id="31" w:author="晨轩欣晓" w:date="2026-01-08T16:01:33Z">
        <w:r>
          <w:rPr>
            <w:rFonts w:hint="eastAsia" w:ascii="仿宋_GB2312" w:eastAsia="仿宋_GB2312" w:cs="Times New Roman"/>
            <w:color w:val="auto"/>
            <w:kern w:val="2"/>
            <w:sz w:val="32"/>
            <w:szCs w:val="32"/>
            <w:lang w:eastAsia="zh-CN"/>
          </w:rPr>
          <w:t>安排</w:t>
        </w:r>
      </w:ins>
      <w:r>
        <w:rPr>
          <w:rFonts w:ascii="仿宋_GB2312" w:hAnsi="Calibri" w:eastAsia="仿宋_GB2312" w:cs="Times New Roman"/>
          <w:color w:val="auto"/>
          <w:kern w:val="2"/>
          <w:sz w:val="32"/>
          <w:szCs w:val="32"/>
        </w:rPr>
        <w:t>部署，</w:t>
      </w:r>
      <w:ins w:id="32" w:author="晨轩欣晓" w:date="2026-01-08T16:02:41Z">
        <w:r>
          <w:rPr>
            <w:rFonts w:hint="eastAsia" w:ascii="仿宋_GB2312" w:eastAsia="仿宋_GB2312" w:cs="Times New Roman"/>
            <w:color w:val="auto"/>
            <w:kern w:val="2"/>
            <w:sz w:val="32"/>
            <w:szCs w:val="32"/>
            <w:lang w:eastAsia="zh-CN"/>
          </w:rPr>
          <w:t>将</w:t>
        </w:r>
      </w:ins>
      <w:ins w:id="33" w:author="晨轩欣晓" w:date="2026-01-08T16:02:37Z">
        <w:r>
          <w:rPr>
            <w:rFonts w:hint="eastAsia" w:ascii="仿宋_GB2312" w:hAnsi="Calibri" w:eastAsia="仿宋_GB2312" w:cs="Times New Roman"/>
            <w:color w:val="auto"/>
            <w:kern w:val="2"/>
            <w:sz w:val="32"/>
            <w:szCs w:val="32"/>
          </w:rPr>
          <w:t>气象服务聚焦于‌生命</w:t>
        </w:r>
        <w:bookmarkStart w:id="0" w:name="_GoBack"/>
        <w:bookmarkEnd w:id="0"/>
        <w:r>
          <w:rPr>
            <w:rFonts w:hint="eastAsia" w:ascii="仿宋_GB2312" w:hAnsi="Calibri" w:eastAsia="仿宋_GB2312" w:cs="Times New Roman"/>
            <w:color w:val="auto"/>
            <w:kern w:val="2"/>
            <w:sz w:val="32"/>
            <w:szCs w:val="32"/>
          </w:rPr>
          <w:t>安全、生产发展、生活富裕和生态良好‌四个方面，</w:t>
        </w:r>
      </w:ins>
      <w:del w:id="34" w:author="晨轩欣晓" w:date="2026-01-08T16:03:05Z">
        <w:r>
          <w:rPr>
            <w:rFonts w:ascii="仿宋_GB2312" w:hAnsi="Calibri" w:eastAsia="仿宋_GB2312" w:cs="Times New Roman"/>
            <w:color w:val="auto"/>
            <w:kern w:val="2"/>
            <w:sz w:val="32"/>
            <w:szCs w:val="32"/>
          </w:rPr>
          <w:delText>紧紧围绕气象部门中心工作和</w:delText>
        </w:r>
      </w:del>
      <w:ins w:id="35" w:author="晨轩欣晓" w:date="2026-01-08T16:03:05Z">
        <w:r>
          <w:rPr>
            <w:rFonts w:hint="eastAsia" w:ascii="仿宋_GB2312" w:eastAsia="仿宋_GB2312" w:cs="Times New Roman"/>
            <w:color w:val="auto"/>
            <w:kern w:val="2"/>
            <w:sz w:val="32"/>
            <w:szCs w:val="32"/>
            <w:lang w:eastAsia="zh-CN"/>
          </w:rPr>
          <w:t>及时</w:t>
        </w:r>
      </w:ins>
      <w:ins w:id="36" w:author="晨轩欣晓" w:date="2026-01-08T16:03:06Z">
        <w:r>
          <w:rPr>
            <w:rFonts w:hint="eastAsia" w:ascii="仿宋_GB2312" w:eastAsia="仿宋_GB2312" w:cs="Times New Roman"/>
            <w:color w:val="auto"/>
            <w:kern w:val="2"/>
            <w:sz w:val="32"/>
            <w:szCs w:val="32"/>
            <w:lang w:eastAsia="zh-CN"/>
          </w:rPr>
          <w:t>回应</w:t>
        </w:r>
      </w:ins>
      <w:r>
        <w:rPr>
          <w:rFonts w:ascii="仿宋_GB2312" w:hAnsi="Calibri" w:eastAsia="仿宋_GB2312" w:cs="Times New Roman"/>
          <w:color w:val="auto"/>
          <w:kern w:val="2"/>
          <w:sz w:val="32"/>
          <w:szCs w:val="32"/>
        </w:rPr>
        <w:t>公众对气象工作的关切，坚持把公开透明作为气象</w:t>
      </w:r>
      <w:del w:id="37" w:author="晨轩欣晓" w:date="2026-01-08T16:03:27Z">
        <w:r>
          <w:rPr>
            <w:rFonts w:ascii="仿宋_GB2312" w:hAnsi="Calibri" w:eastAsia="仿宋_GB2312" w:cs="Times New Roman"/>
            <w:color w:val="auto"/>
            <w:kern w:val="2"/>
            <w:sz w:val="32"/>
            <w:szCs w:val="32"/>
          </w:rPr>
          <w:delText>主管机构</w:delText>
        </w:r>
      </w:del>
      <w:ins w:id="38" w:author="晨轩欣晓" w:date="2026-01-08T16:03:27Z">
        <w:r>
          <w:rPr>
            <w:rFonts w:hint="eastAsia" w:ascii="仿宋_GB2312" w:eastAsia="仿宋_GB2312" w:cs="Times New Roman"/>
            <w:color w:val="auto"/>
            <w:kern w:val="2"/>
            <w:sz w:val="32"/>
            <w:szCs w:val="32"/>
            <w:lang w:eastAsia="zh-CN"/>
          </w:rPr>
          <w:t>部门</w:t>
        </w:r>
      </w:ins>
      <w:ins w:id="39" w:author="晨轩欣晓" w:date="2026-01-08T16:03:28Z">
        <w:r>
          <w:rPr>
            <w:rFonts w:hint="eastAsia" w:ascii="仿宋_GB2312" w:eastAsia="仿宋_GB2312" w:cs="Times New Roman"/>
            <w:color w:val="auto"/>
            <w:kern w:val="2"/>
            <w:sz w:val="32"/>
            <w:szCs w:val="32"/>
            <w:lang w:eastAsia="zh-CN"/>
          </w:rPr>
          <w:t>政府</w:t>
        </w:r>
      </w:ins>
      <w:ins w:id="40" w:author="晨轩欣晓" w:date="2026-01-08T16:03:29Z">
        <w:r>
          <w:rPr>
            <w:rFonts w:hint="eastAsia" w:ascii="仿宋_GB2312" w:eastAsia="仿宋_GB2312" w:cs="Times New Roman"/>
            <w:color w:val="auto"/>
            <w:kern w:val="2"/>
            <w:sz w:val="32"/>
            <w:szCs w:val="32"/>
            <w:lang w:eastAsia="zh-CN"/>
          </w:rPr>
          <w:t>信息</w:t>
        </w:r>
      </w:ins>
      <w:ins w:id="41" w:author="晨轩欣晓" w:date="2026-01-08T16:03:30Z">
        <w:r>
          <w:rPr>
            <w:rFonts w:hint="eastAsia" w:ascii="仿宋_GB2312" w:eastAsia="仿宋_GB2312" w:cs="Times New Roman"/>
            <w:color w:val="auto"/>
            <w:kern w:val="2"/>
            <w:sz w:val="32"/>
            <w:szCs w:val="32"/>
            <w:lang w:eastAsia="zh-CN"/>
          </w:rPr>
          <w:t>公开</w:t>
        </w:r>
      </w:ins>
      <w:ins w:id="42" w:author="晨轩欣晓" w:date="2026-01-08T16:03:31Z">
        <w:r>
          <w:rPr>
            <w:rFonts w:hint="eastAsia" w:ascii="仿宋_GB2312" w:eastAsia="仿宋_GB2312" w:cs="Times New Roman"/>
            <w:color w:val="auto"/>
            <w:kern w:val="2"/>
            <w:sz w:val="32"/>
            <w:szCs w:val="32"/>
            <w:lang w:eastAsia="zh-CN"/>
          </w:rPr>
          <w:t>工作</w:t>
        </w:r>
      </w:ins>
      <w:r>
        <w:rPr>
          <w:rFonts w:ascii="仿宋_GB2312" w:hAnsi="Calibri" w:eastAsia="仿宋_GB2312" w:cs="Times New Roman"/>
          <w:color w:val="auto"/>
          <w:kern w:val="2"/>
          <w:sz w:val="32"/>
          <w:szCs w:val="32"/>
        </w:rPr>
        <w:t>的基本制度，以保障人民群众知情、参与和监督为目标，</w:t>
      </w:r>
      <w:del w:id="43" w:author="晨轩欣晓" w:date="2026-01-08T16:03:47Z">
        <w:r>
          <w:rPr>
            <w:rFonts w:ascii="仿宋_GB2312" w:hAnsi="Calibri" w:eastAsia="仿宋_GB2312" w:cs="Times New Roman"/>
            <w:color w:val="auto"/>
            <w:kern w:val="2"/>
            <w:sz w:val="32"/>
            <w:szCs w:val="32"/>
          </w:rPr>
          <w:delText>统筹推进政府信息公开工作，</w:delText>
        </w:r>
      </w:del>
      <w:r>
        <w:rPr>
          <w:rFonts w:ascii="仿宋_GB2312" w:hAnsi="Calibri" w:eastAsia="仿宋_GB2312" w:cs="Times New Roman"/>
          <w:color w:val="auto"/>
          <w:kern w:val="2"/>
          <w:sz w:val="32"/>
          <w:szCs w:val="32"/>
        </w:rPr>
        <w:t>加强信息发布、解读和回应，努力满足社会各界对气象部门政府信息的需求，提高气象部门的公信力</w:t>
      </w:r>
      <w:r>
        <w:rPr>
          <w:rFonts w:hint="eastAsia" w:ascii="仿宋_GB2312" w:hAnsi="Calibri" w:eastAsia="仿宋_GB2312" w:cs="Times New Roman"/>
          <w:color w:val="auto"/>
          <w:kern w:val="2"/>
          <w:sz w:val="32"/>
          <w:szCs w:val="32"/>
        </w:rPr>
        <w:t>。</w:t>
      </w:r>
    </w:p>
    <w:p w14:paraId="5E4FEB5A">
      <w:pPr>
        <w:widowControl w:val="0"/>
        <w:shd w:val="clear" w:color="auto" w:fill="auto"/>
        <w:spacing w:line="560" w:lineRule="exact"/>
        <w:ind w:firstLine="640" w:firstLineChars="200"/>
        <w:rPr>
          <w:rFonts w:ascii="楷体" w:hAnsi="楷体" w:eastAsia="楷体"/>
          <w:color w:val="auto"/>
          <w:sz w:val="32"/>
          <w:szCs w:val="32"/>
        </w:rPr>
      </w:pPr>
      <w:r>
        <w:rPr>
          <w:rFonts w:hint="eastAsia" w:ascii="楷体" w:hAnsi="楷体" w:eastAsia="楷体"/>
          <w:sz w:val="32"/>
          <w:szCs w:val="32"/>
        </w:rPr>
        <w:t>（一）</w:t>
      </w:r>
      <w:r>
        <w:rPr>
          <w:rFonts w:hint="eastAsia" w:ascii="楷体" w:hAnsi="楷体" w:eastAsia="楷体" w:cs="Times New Roman"/>
          <w:color w:val="auto"/>
          <w:kern w:val="2"/>
          <w:sz w:val="32"/>
          <w:szCs w:val="32"/>
        </w:rPr>
        <w:t>制度建设</w:t>
      </w:r>
    </w:p>
    <w:p w14:paraId="08CA405E">
      <w:pPr>
        <w:widowControl w:val="0"/>
        <w:shd w:val="clear" w:color="auto" w:fill="auto"/>
        <w:spacing w:line="560" w:lineRule="exact"/>
        <w:ind w:firstLine="640" w:firstLineChars="200"/>
        <w:rPr>
          <w:del w:id="44" w:author="晨轩欣晓" w:date="2026-01-08T16:06:41Z"/>
          <w:rFonts w:ascii="仿宋_GB2312" w:hAnsi="Calibri" w:eastAsia="仿宋_GB2312" w:cs="Times New Roman"/>
          <w:color w:val="auto"/>
          <w:kern w:val="2"/>
          <w:sz w:val="32"/>
          <w:szCs w:val="32"/>
        </w:rPr>
      </w:pPr>
      <w:ins w:id="45" w:author="晨轩欣晓" w:date="2026-01-08T16:04:25Z">
        <w:r>
          <w:rPr>
            <w:rFonts w:hint="eastAsia" w:ascii="仿宋_GB2312" w:eastAsia="仿宋_GB2312" w:cs="Times New Roman"/>
            <w:color w:val="auto"/>
            <w:kern w:val="2"/>
            <w:sz w:val="32"/>
            <w:szCs w:val="32"/>
            <w:lang w:eastAsia="zh-CN"/>
          </w:rPr>
          <w:t>馆</w:t>
        </w:r>
      </w:ins>
      <w:ins w:id="46" w:author="晨轩欣晓" w:date="2026-01-08T16:04:26Z">
        <w:r>
          <w:rPr>
            <w:rFonts w:hint="eastAsia" w:ascii="仿宋_GB2312" w:eastAsia="仿宋_GB2312" w:cs="Times New Roman"/>
            <w:color w:val="auto"/>
            <w:kern w:val="2"/>
            <w:sz w:val="32"/>
            <w:szCs w:val="32"/>
            <w:lang w:eastAsia="zh-CN"/>
          </w:rPr>
          <w:t>陶县</w:t>
        </w:r>
      </w:ins>
      <w:ins w:id="47" w:author="晨轩欣晓" w:date="2026-01-08T16:04:27Z">
        <w:r>
          <w:rPr>
            <w:rFonts w:hint="eastAsia" w:ascii="仿宋_GB2312" w:eastAsia="仿宋_GB2312" w:cs="Times New Roman"/>
            <w:color w:val="auto"/>
            <w:kern w:val="2"/>
            <w:sz w:val="32"/>
            <w:szCs w:val="32"/>
            <w:lang w:eastAsia="zh-CN"/>
          </w:rPr>
          <w:t>气象局</w:t>
        </w:r>
      </w:ins>
      <w:ins w:id="48" w:author="晨轩欣晓" w:date="2026-01-08T16:04:28Z">
        <w:r>
          <w:rPr>
            <w:rFonts w:hint="eastAsia" w:ascii="仿宋_GB2312" w:eastAsia="仿宋_GB2312" w:cs="Times New Roman"/>
            <w:color w:val="auto"/>
            <w:kern w:val="2"/>
            <w:sz w:val="32"/>
            <w:szCs w:val="32"/>
            <w:lang w:eastAsia="zh-CN"/>
          </w:rPr>
          <w:t>成立</w:t>
        </w:r>
      </w:ins>
      <w:ins w:id="49" w:author="晨轩欣晓" w:date="2026-01-08T16:04:30Z">
        <w:r>
          <w:rPr>
            <w:rFonts w:hint="eastAsia" w:ascii="仿宋_GB2312" w:hAnsi="Calibri" w:eastAsia="仿宋_GB2312" w:cs="Times New Roman"/>
            <w:color w:val="auto"/>
            <w:kern w:val="2"/>
            <w:sz w:val="32"/>
            <w:szCs w:val="32"/>
          </w:rPr>
          <w:t>政务公开工作领导小组</w:t>
        </w:r>
      </w:ins>
      <w:ins w:id="50" w:author="晨轩欣晓" w:date="2026-01-08T16:04:32Z">
        <w:r>
          <w:rPr>
            <w:rFonts w:hint="eastAsia" w:ascii="仿宋_GB2312" w:eastAsia="仿宋_GB2312" w:cs="Times New Roman"/>
            <w:color w:val="auto"/>
            <w:kern w:val="2"/>
            <w:sz w:val="32"/>
            <w:szCs w:val="32"/>
            <w:lang w:eastAsia="zh-CN"/>
          </w:rPr>
          <w:t>，</w:t>
        </w:r>
      </w:ins>
      <w:del w:id="51" w:author="晨轩欣晓" w:date="2026-01-08T16:04:38Z">
        <w:r>
          <w:rPr>
            <w:rFonts w:hint="eastAsia" w:ascii="仿宋_GB2312" w:hAnsi="Calibri" w:eastAsia="仿宋_GB2312" w:cs="Times New Roman"/>
            <w:color w:val="auto"/>
            <w:kern w:val="2"/>
            <w:sz w:val="32"/>
            <w:szCs w:val="32"/>
          </w:rPr>
          <w:delText>为开展好政务公开工作，严格落实《邯郸市人民政府办公厅关于印发邯郸市</w:delText>
        </w:r>
      </w:del>
      <w:del w:id="52" w:author="晨轩欣晓" w:date="2026-01-08T16:04:38Z">
        <w:r>
          <w:rPr>
            <w:rFonts w:ascii="仿宋_GB2312" w:hAnsi="Calibri" w:eastAsia="仿宋_GB2312" w:cs="Times New Roman"/>
            <w:color w:val="auto"/>
            <w:kern w:val="2"/>
            <w:sz w:val="32"/>
            <w:szCs w:val="32"/>
          </w:rPr>
          <w:delText>202</w:delText>
        </w:r>
      </w:del>
      <w:del w:id="53" w:author="晨轩欣晓" w:date="2026-01-08T16:04:38Z">
        <w:r>
          <w:rPr>
            <w:rFonts w:hint="eastAsia" w:ascii="仿宋_GB2312" w:eastAsia="仿宋_GB2312"/>
            <w:sz w:val="32"/>
            <w:szCs w:val="32"/>
            <w:lang w:val="en-US" w:eastAsia="zh-CN"/>
          </w:rPr>
          <w:delText>3</w:delText>
        </w:r>
      </w:del>
      <w:del w:id="54" w:author="晨轩欣晓" w:date="2026-01-08T16:04:38Z">
        <w:r>
          <w:rPr>
            <w:rFonts w:hint="eastAsia" w:ascii="仿宋_GB2312" w:hAnsi="Calibri" w:eastAsia="仿宋_GB2312" w:cs="Times New Roman"/>
            <w:color w:val="auto"/>
            <w:kern w:val="2"/>
            <w:sz w:val="32"/>
            <w:szCs w:val="32"/>
          </w:rPr>
          <w:delText>年政务公开主要工作任务和责任分工方案</w:delText>
        </w:r>
      </w:del>
      <w:del w:id="55" w:author="晨轩欣晓" w:date="2026-01-08T16:04:38Z">
        <w:r>
          <w:rPr>
            <w:rFonts w:hint="eastAsia" w:ascii="仿宋_GB2312" w:eastAsia="仿宋_GB2312" w:cs="Times New Roman"/>
            <w:color w:val="auto"/>
            <w:kern w:val="2"/>
            <w:sz w:val="32"/>
            <w:szCs w:val="32"/>
            <w:lang w:eastAsia="zh-CN"/>
          </w:rPr>
          <w:delText>的通知</w:delText>
        </w:r>
      </w:del>
      <w:del w:id="56" w:author="晨轩欣晓" w:date="2026-01-08T16:04:38Z">
        <w:r>
          <w:rPr>
            <w:rFonts w:hint="eastAsia" w:ascii="仿宋_GB2312" w:hAnsi="Calibri" w:eastAsia="仿宋_GB2312" w:cs="Times New Roman"/>
            <w:color w:val="auto"/>
            <w:kern w:val="2"/>
            <w:sz w:val="32"/>
            <w:szCs w:val="32"/>
          </w:rPr>
          <w:delText>》</w:delText>
        </w:r>
      </w:del>
      <w:del w:id="57" w:author="晨轩欣晓" w:date="2026-01-08T16:04:38Z">
        <w:r>
          <w:rPr>
            <w:rFonts w:hint="eastAsia" w:ascii="仿宋_GB2312" w:eastAsia="仿宋_GB2312" w:cs="Times New Roman"/>
            <w:color w:val="auto"/>
            <w:kern w:val="2"/>
            <w:sz w:val="32"/>
            <w:szCs w:val="32"/>
            <w:lang w:eastAsia="zh-CN"/>
          </w:rPr>
          <w:delText>（邯</w:delText>
        </w:r>
      </w:del>
      <w:del w:id="58" w:author="晨轩欣晓" w:date="2026-01-08T16:04:38Z">
        <w:r>
          <w:rPr>
            <w:rFonts w:hint="eastAsia" w:ascii="仿宋_GB2312" w:hAnsi="Calibri" w:eastAsia="仿宋_GB2312" w:cs="Times New Roman"/>
            <w:color w:val="auto"/>
            <w:kern w:val="2"/>
            <w:sz w:val="32"/>
            <w:szCs w:val="32"/>
            <w:lang w:eastAsia="zh-CN"/>
          </w:rPr>
          <w:delText>政办字〔</w:delText>
        </w:r>
      </w:del>
      <w:del w:id="59" w:author="晨轩欣晓" w:date="2026-01-08T16:04:38Z">
        <w:r>
          <w:rPr>
            <w:rFonts w:hint="eastAsia" w:ascii="仿宋_GB2312" w:hAnsi="Calibri" w:eastAsia="仿宋_GB2312" w:cs="Times New Roman"/>
            <w:color w:val="auto"/>
            <w:kern w:val="2"/>
            <w:sz w:val="32"/>
            <w:szCs w:val="32"/>
            <w:lang w:val="en-US" w:eastAsia="zh-CN"/>
          </w:rPr>
          <w:delText>2023</w:delText>
        </w:r>
      </w:del>
      <w:del w:id="60" w:author="晨轩欣晓" w:date="2026-01-08T16:04:38Z">
        <w:r>
          <w:rPr>
            <w:rFonts w:hint="eastAsia" w:ascii="仿宋_GB2312" w:hAnsi="Calibri" w:eastAsia="仿宋_GB2312" w:cs="Times New Roman"/>
            <w:color w:val="auto"/>
            <w:kern w:val="2"/>
            <w:sz w:val="32"/>
            <w:szCs w:val="32"/>
            <w:lang w:eastAsia="zh-CN"/>
          </w:rPr>
          <w:delText>〕</w:delText>
        </w:r>
      </w:del>
      <w:del w:id="61" w:author="晨轩欣晓" w:date="2026-01-08T16:04:38Z">
        <w:r>
          <w:rPr>
            <w:rFonts w:hint="eastAsia" w:ascii="仿宋_GB2312" w:hAnsi="Calibri" w:eastAsia="仿宋_GB2312" w:cs="Times New Roman"/>
            <w:color w:val="auto"/>
            <w:kern w:val="2"/>
            <w:sz w:val="32"/>
            <w:szCs w:val="32"/>
            <w:lang w:val="en-US" w:eastAsia="zh-CN"/>
          </w:rPr>
          <w:delText>24号</w:delText>
        </w:r>
      </w:del>
      <w:del w:id="62" w:author="晨轩欣晓" w:date="2026-01-08T16:04:38Z">
        <w:r>
          <w:rPr>
            <w:rFonts w:hint="eastAsia" w:ascii="仿宋_GB2312" w:hAnsi="Calibri" w:eastAsia="仿宋_GB2312" w:cs="Times New Roman"/>
            <w:color w:val="auto"/>
            <w:kern w:val="2"/>
            <w:sz w:val="32"/>
            <w:szCs w:val="32"/>
            <w:lang w:eastAsia="zh-CN"/>
          </w:rPr>
          <w:delText>）</w:delText>
        </w:r>
      </w:del>
      <w:del w:id="63" w:author="晨轩欣晓" w:date="2026-01-08T16:04:38Z">
        <w:r>
          <w:rPr>
            <w:rFonts w:hint="eastAsia" w:ascii="仿宋_GB2312" w:eastAsia="仿宋_GB2312" w:cs="Times New Roman"/>
            <w:color w:val="auto"/>
            <w:kern w:val="2"/>
            <w:sz w:val="32"/>
            <w:szCs w:val="32"/>
            <w:lang w:eastAsia="zh-CN"/>
          </w:rPr>
          <w:delText>要求</w:delText>
        </w:r>
      </w:del>
      <w:del w:id="64" w:author="晨轩欣晓" w:date="2026-01-08T16:04:38Z">
        <w:r>
          <w:rPr>
            <w:rFonts w:hint="eastAsia" w:ascii="仿宋_GB2312" w:hAnsi="Calibri" w:eastAsia="仿宋_GB2312" w:cs="Times New Roman"/>
            <w:color w:val="auto"/>
            <w:kern w:val="2"/>
            <w:sz w:val="32"/>
            <w:szCs w:val="32"/>
          </w:rPr>
          <w:delText>，我局成立了</w:delText>
        </w:r>
      </w:del>
      <w:r>
        <w:rPr>
          <w:rFonts w:hint="eastAsia" w:ascii="仿宋_GB2312" w:hAnsi="Calibri" w:eastAsia="仿宋_GB2312" w:cs="Times New Roman"/>
          <w:color w:val="auto"/>
          <w:kern w:val="2"/>
          <w:sz w:val="32"/>
          <w:szCs w:val="32"/>
        </w:rPr>
        <w:t>由局长任组长，主管副局长任副组长，各</w:t>
      </w:r>
      <w:del w:id="65" w:author="晨轩欣晓" w:date="2025-01-09T09:37:00Z">
        <w:r>
          <w:rPr>
            <w:rFonts w:hint="eastAsia" w:ascii="仿宋_GB2312" w:hAnsi="Calibri" w:eastAsia="仿宋_GB2312" w:cs="Times New Roman"/>
            <w:color w:val="auto"/>
            <w:kern w:val="2"/>
            <w:sz w:val="32"/>
            <w:szCs w:val="32"/>
          </w:rPr>
          <w:delText>处</w:delText>
        </w:r>
      </w:del>
      <w:ins w:id="66" w:author="晨轩欣晓" w:date="2025-01-09T09:37:00Z">
        <w:r>
          <w:rPr>
            <w:rFonts w:hint="eastAsia" w:ascii="仿宋_GB2312" w:eastAsia="仿宋_GB2312" w:cs="Times New Roman"/>
            <w:color w:val="auto"/>
            <w:kern w:val="2"/>
            <w:sz w:val="32"/>
            <w:szCs w:val="32"/>
            <w:lang w:eastAsia="zh-CN"/>
          </w:rPr>
          <w:t>科</w:t>
        </w:r>
      </w:ins>
      <w:r>
        <w:rPr>
          <w:rFonts w:hint="eastAsia" w:ascii="仿宋_GB2312" w:hAnsi="Calibri" w:eastAsia="仿宋_GB2312" w:cs="Times New Roman"/>
          <w:color w:val="auto"/>
          <w:kern w:val="2"/>
          <w:sz w:val="32"/>
          <w:szCs w:val="32"/>
        </w:rPr>
        <w:t>室负责人为成员</w:t>
      </w:r>
      <w:del w:id="67" w:author="晨轩欣晓" w:date="2026-01-08T16:04:47Z">
        <w:r>
          <w:rPr>
            <w:rFonts w:hint="eastAsia" w:ascii="仿宋_GB2312" w:hAnsi="Calibri" w:eastAsia="仿宋_GB2312" w:cs="Times New Roman"/>
            <w:color w:val="auto"/>
            <w:kern w:val="2"/>
            <w:sz w:val="32"/>
            <w:szCs w:val="32"/>
          </w:rPr>
          <w:delText>的政务公开工作领导小组</w:delText>
        </w:r>
      </w:del>
      <w:r>
        <w:rPr>
          <w:rFonts w:hint="eastAsia" w:ascii="仿宋_GB2312" w:hAnsi="Calibri" w:eastAsia="仿宋_GB2312" w:cs="Times New Roman"/>
          <w:color w:val="auto"/>
          <w:kern w:val="2"/>
          <w:sz w:val="32"/>
          <w:szCs w:val="32"/>
        </w:rPr>
        <w:t>。并明确由局办公室具体负责政务公开日常</w:t>
      </w:r>
      <w:del w:id="68" w:author="晨轩欣晓" w:date="2026-01-08T16:04:55Z">
        <w:r>
          <w:rPr>
            <w:rFonts w:hint="eastAsia" w:ascii="仿宋_GB2312" w:hAnsi="Calibri" w:eastAsia="仿宋_GB2312" w:cs="Times New Roman"/>
            <w:color w:val="auto"/>
            <w:kern w:val="2"/>
            <w:sz w:val="32"/>
            <w:szCs w:val="32"/>
          </w:rPr>
          <w:delText>开展和管理工</w:delText>
        </w:r>
      </w:del>
      <w:ins w:id="69" w:author="晨轩欣晓" w:date="2026-01-08T16:05:01Z">
        <w:r>
          <w:rPr>
            <w:rFonts w:hint="eastAsia" w:ascii="仿宋_GB2312" w:eastAsia="仿宋_GB2312" w:cs="Times New Roman"/>
            <w:color w:val="auto"/>
            <w:kern w:val="2"/>
            <w:sz w:val="32"/>
            <w:szCs w:val="32"/>
            <w:lang w:eastAsia="zh-CN"/>
          </w:rPr>
          <w:t>工作</w:t>
        </w:r>
      </w:ins>
      <w:del w:id="70" w:author="晨轩欣晓" w:date="2026-01-08T16:05:03Z">
        <w:r>
          <w:rPr>
            <w:rFonts w:hint="eastAsia" w:ascii="仿宋_GB2312" w:hAnsi="Calibri" w:eastAsia="仿宋_GB2312" w:cs="Times New Roman"/>
            <w:color w:val="auto"/>
            <w:kern w:val="2"/>
            <w:sz w:val="32"/>
            <w:szCs w:val="32"/>
          </w:rPr>
          <w:delText>作</w:delText>
        </w:r>
      </w:del>
      <w:r>
        <w:rPr>
          <w:rFonts w:hint="eastAsia" w:ascii="仿宋_GB2312" w:hAnsi="Calibri" w:eastAsia="仿宋_GB2312" w:cs="Times New Roman"/>
          <w:color w:val="auto"/>
          <w:kern w:val="2"/>
          <w:sz w:val="32"/>
          <w:szCs w:val="32"/>
        </w:rPr>
        <w:t>，安排了专门办事人员</w:t>
      </w:r>
      <w:del w:id="71" w:author="晨轩欣晓" w:date="2026-01-08T16:05:34Z">
        <w:r>
          <w:rPr>
            <w:rFonts w:hint="eastAsia" w:ascii="仿宋_GB2312" w:hAnsi="Calibri" w:eastAsia="仿宋_GB2312" w:cs="Times New Roman"/>
            <w:color w:val="auto"/>
            <w:kern w:val="2"/>
            <w:sz w:val="32"/>
            <w:szCs w:val="32"/>
          </w:rPr>
          <w:delText>，</w:delText>
        </w:r>
      </w:del>
      <w:ins w:id="72" w:author="晨轩欣晓" w:date="2026-01-08T16:05:34Z">
        <w:r>
          <w:rPr>
            <w:rFonts w:hint="eastAsia" w:ascii="仿宋_GB2312" w:eastAsia="仿宋_GB2312" w:cs="Times New Roman"/>
            <w:color w:val="auto"/>
            <w:kern w:val="2"/>
            <w:sz w:val="32"/>
            <w:szCs w:val="32"/>
            <w:lang w:eastAsia="zh-CN"/>
          </w:rPr>
          <w:t>。</w:t>
        </w:r>
      </w:ins>
      <w:ins w:id="73" w:author="晨轩欣晓" w:date="2026-01-08T16:05:41Z">
        <w:r>
          <w:rPr>
            <w:rFonts w:hint="eastAsia" w:ascii="仿宋_GB2312" w:eastAsia="仿宋_GB2312" w:cs="Times New Roman"/>
            <w:color w:val="auto"/>
            <w:kern w:val="2"/>
            <w:sz w:val="32"/>
            <w:szCs w:val="32"/>
            <w:lang w:eastAsia="zh-CN"/>
          </w:rPr>
          <w:t>日常</w:t>
        </w:r>
      </w:ins>
      <w:ins w:id="74" w:author="晨轩欣晓" w:date="2026-01-08T16:05:42Z">
        <w:r>
          <w:rPr>
            <w:rFonts w:hint="eastAsia" w:ascii="仿宋_GB2312" w:eastAsia="仿宋_GB2312" w:cs="Times New Roman"/>
            <w:color w:val="auto"/>
            <w:kern w:val="2"/>
            <w:sz w:val="32"/>
            <w:szCs w:val="32"/>
            <w:lang w:eastAsia="zh-CN"/>
          </w:rPr>
          <w:t>工作中，</w:t>
        </w:r>
      </w:ins>
      <w:ins w:id="75" w:author="晨轩欣晓" w:date="2026-01-08T16:05:44Z">
        <w:r>
          <w:rPr>
            <w:rFonts w:hint="eastAsia" w:ascii="仿宋_GB2312" w:eastAsia="仿宋_GB2312" w:cs="Times New Roman"/>
            <w:color w:val="auto"/>
            <w:kern w:val="2"/>
            <w:sz w:val="32"/>
            <w:szCs w:val="32"/>
            <w:lang w:eastAsia="zh-CN"/>
          </w:rPr>
          <w:t>将</w:t>
        </w:r>
      </w:ins>
      <w:ins w:id="76" w:author="晨轩欣晓" w:date="2026-01-08T16:05:45Z">
        <w:r>
          <w:rPr>
            <w:rFonts w:hint="eastAsia" w:ascii="仿宋_GB2312" w:eastAsia="仿宋_GB2312" w:cs="Times New Roman"/>
            <w:color w:val="auto"/>
            <w:kern w:val="2"/>
            <w:sz w:val="32"/>
            <w:szCs w:val="32"/>
            <w:lang w:eastAsia="zh-CN"/>
          </w:rPr>
          <w:t>政府</w:t>
        </w:r>
      </w:ins>
      <w:ins w:id="77" w:author="晨轩欣晓" w:date="2026-01-08T16:05:46Z">
        <w:r>
          <w:rPr>
            <w:rFonts w:hint="eastAsia" w:ascii="仿宋_GB2312" w:eastAsia="仿宋_GB2312" w:cs="Times New Roman"/>
            <w:color w:val="auto"/>
            <w:kern w:val="2"/>
            <w:sz w:val="32"/>
            <w:szCs w:val="32"/>
            <w:lang w:eastAsia="zh-CN"/>
          </w:rPr>
          <w:t>信息公</w:t>
        </w:r>
      </w:ins>
      <w:ins w:id="78" w:author="晨轩欣晓" w:date="2026-01-08T16:05:47Z">
        <w:r>
          <w:rPr>
            <w:rFonts w:hint="eastAsia" w:ascii="仿宋_GB2312" w:eastAsia="仿宋_GB2312" w:cs="Times New Roman"/>
            <w:color w:val="auto"/>
            <w:kern w:val="2"/>
            <w:sz w:val="32"/>
            <w:szCs w:val="32"/>
            <w:lang w:eastAsia="zh-CN"/>
          </w:rPr>
          <w:t>开与</w:t>
        </w:r>
      </w:ins>
      <w:ins w:id="79" w:author="晨轩欣晓" w:date="2026-01-08T16:05:48Z">
        <w:r>
          <w:rPr>
            <w:rFonts w:hint="eastAsia" w:ascii="仿宋_GB2312" w:eastAsia="仿宋_GB2312" w:cs="Times New Roman"/>
            <w:color w:val="auto"/>
            <w:kern w:val="2"/>
            <w:sz w:val="32"/>
            <w:szCs w:val="32"/>
            <w:lang w:eastAsia="zh-CN"/>
          </w:rPr>
          <w:t>气象</w:t>
        </w:r>
      </w:ins>
      <w:ins w:id="80" w:author="晨轩欣晓" w:date="2026-01-08T16:05:49Z">
        <w:r>
          <w:rPr>
            <w:rFonts w:hint="eastAsia" w:ascii="仿宋_GB2312" w:eastAsia="仿宋_GB2312" w:cs="Times New Roman"/>
            <w:color w:val="auto"/>
            <w:kern w:val="2"/>
            <w:sz w:val="32"/>
            <w:szCs w:val="32"/>
            <w:lang w:eastAsia="zh-CN"/>
          </w:rPr>
          <w:t>基础</w:t>
        </w:r>
      </w:ins>
      <w:ins w:id="81" w:author="晨轩欣晓" w:date="2026-01-08T16:05:50Z">
        <w:r>
          <w:rPr>
            <w:rFonts w:hint="eastAsia" w:ascii="仿宋_GB2312" w:eastAsia="仿宋_GB2312" w:cs="Times New Roman"/>
            <w:color w:val="auto"/>
            <w:kern w:val="2"/>
            <w:sz w:val="32"/>
            <w:szCs w:val="32"/>
            <w:lang w:eastAsia="zh-CN"/>
          </w:rPr>
          <w:t>业务</w:t>
        </w:r>
      </w:ins>
      <w:ins w:id="82" w:author="晨轩欣晓" w:date="2026-01-08T16:05:51Z">
        <w:r>
          <w:rPr>
            <w:rFonts w:hint="eastAsia" w:ascii="仿宋_GB2312" w:eastAsia="仿宋_GB2312" w:cs="Times New Roman"/>
            <w:color w:val="auto"/>
            <w:kern w:val="2"/>
            <w:sz w:val="32"/>
            <w:szCs w:val="32"/>
            <w:lang w:eastAsia="zh-CN"/>
          </w:rPr>
          <w:t>同</w:t>
        </w:r>
      </w:ins>
      <w:ins w:id="83" w:author="晨轩欣晓" w:date="2026-01-08T16:05:52Z">
        <w:r>
          <w:rPr>
            <w:rFonts w:hint="eastAsia" w:ascii="仿宋_GB2312" w:eastAsia="仿宋_GB2312" w:cs="Times New Roman"/>
            <w:color w:val="auto"/>
            <w:kern w:val="2"/>
            <w:sz w:val="32"/>
            <w:szCs w:val="32"/>
            <w:lang w:eastAsia="zh-CN"/>
          </w:rPr>
          <w:t>安排</w:t>
        </w:r>
      </w:ins>
      <w:ins w:id="84" w:author="晨轩欣晓" w:date="2026-01-08T16:05:53Z">
        <w:r>
          <w:rPr>
            <w:rFonts w:hint="eastAsia" w:ascii="仿宋_GB2312" w:eastAsia="仿宋_GB2312" w:cs="Times New Roman"/>
            <w:color w:val="auto"/>
            <w:kern w:val="2"/>
            <w:sz w:val="32"/>
            <w:szCs w:val="32"/>
            <w:lang w:eastAsia="zh-CN"/>
          </w:rPr>
          <w:t>、同</w:t>
        </w:r>
      </w:ins>
      <w:ins w:id="85" w:author="晨轩欣晓" w:date="2026-01-08T16:05:55Z">
        <w:r>
          <w:rPr>
            <w:rFonts w:hint="eastAsia" w:ascii="仿宋_GB2312" w:eastAsia="仿宋_GB2312" w:cs="Times New Roman"/>
            <w:color w:val="auto"/>
            <w:kern w:val="2"/>
            <w:sz w:val="32"/>
            <w:szCs w:val="32"/>
            <w:lang w:eastAsia="zh-CN"/>
          </w:rPr>
          <w:t>部署，</w:t>
        </w:r>
      </w:ins>
      <w:ins w:id="86" w:author="晨轩欣晓" w:date="2026-01-08T16:06:01Z">
        <w:r>
          <w:rPr>
            <w:rFonts w:hint="eastAsia" w:ascii="仿宋_GB2312" w:eastAsia="仿宋_GB2312" w:cs="Times New Roman"/>
            <w:color w:val="auto"/>
            <w:kern w:val="2"/>
            <w:sz w:val="32"/>
            <w:szCs w:val="32"/>
            <w:lang w:eastAsia="zh-CN"/>
          </w:rPr>
          <w:t>列入</w:t>
        </w:r>
      </w:ins>
      <w:ins w:id="87" w:author="晨轩欣晓" w:date="2026-01-08T16:06:05Z">
        <w:r>
          <w:rPr>
            <w:rFonts w:hint="eastAsia" w:ascii="仿宋_GB2312" w:eastAsia="仿宋_GB2312" w:cs="Times New Roman"/>
            <w:color w:val="auto"/>
            <w:kern w:val="2"/>
            <w:sz w:val="32"/>
            <w:szCs w:val="32"/>
            <w:lang w:eastAsia="zh-CN"/>
          </w:rPr>
          <w:t>年度</w:t>
        </w:r>
      </w:ins>
      <w:ins w:id="88" w:author="晨轩欣晓" w:date="2026-01-08T16:06:06Z">
        <w:r>
          <w:rPr>
            <w:rFonts w:hint="eastAsia" w:ascii="仿宋_GB2312" w:eastAsia="仿宋_GB2312" w:cs="Times New Roman"/>
            <w:color w:val="auto"/>
            <w:kern w:val="2"/>
            <w:sz w:val="32"/>
            <w:szCs w:val="32"/>
            <w:lang w:eastAsia="zh-CN"/>
          </w:rPr>
          <w:t>考核</w:t>
        </w:r>
      </w:ins>
      <w:ins w:id="89" w:author="晨轩欣晓" w:date="2026-01-08T16:06:16Z">
        <w:r>
          <w:rPr>
            <w:rFonts w:hint="eastAsia" w:ascii="仿宋_GB2312" w:eastAsia="仿宋_GB2312" w:cs="Times New Roman"/>
            <w:color w:val="auto"/>
            <w:kern w:val="2"/>
            <w:sz w:val="32"/>
            <w:szCs w:val="32"/>
            <w:lang w:eastAsia="zh-CN"/>
          </w:rPr>
          <w:t>。</w:t>
        </w:r>
      </w:ins>
      <w:del w:id="90" w:author="晨轩欣晓" w:date="2026-01-08T16:06:29Z">
        <w:r>
          <w:rPr>
            <w:rFonts w:hint="eastAsia" w:ascii="仿宋_GB2312" w:hAnsi="Calibri" w:eastAsia="仿宋_GB2312" w:cs="Times New Roman"/>
            <w:color w:val="auto"/>
            <w:kern w:val="2"/>
            <w:sz w:val="32"/>
            <w:szCs w:val="32"/>
          </w:rPr>
          <w:delText>制定</w:delText>
        </w:r>
      </w:del>
      <w:ins w:id="91" w:author="晨轩欣晓" w:date="2026-01-08T16:06:29Z">
        <w:r>
          <w:rPr>
            <w:rFonts w:hint="eastAsia" w:ascii="仿宋_GB2312" w:eastAsia="仿宋_GB2312" w:cs="Times New Roman"/>
            <w:color w:val="auto"/>
            <w:kern w:val="2"/>
            <w:sz w:val="32"/>
            <w:szCs w:val="32"/>
            <w:lang w:eastAsia="zh-CN"/>
          </w:rPr>
          <w:t>出台</w:t>
        </w:r>
      </w:ins>
      <w:del w:id="92" w:author="晨轩欣晓" w:date="2026-01-08T16:06:17Z">
        <w:r>
          <w:rPr>
            <w:rFonts w:hint="eastAsia" w:ascii="仿宋_GB2312" w:hAnsi="Calibri" w:eastAsia="仿宋_GB2312" w:cs="Times New Roman"/>
            <w:color w:val="auto"/>
            <w:kern w:val="2"/>
            <w:sz w:val="32"/>
            <w:szCs w:val="32"/>
          </w:rPr>
          <w:delText>了</w:delText>
        </w:r>
      </w:del>
      <w:r>
        <w:rPr>
          <w:rFonts w:hint="eastAsia" w:ascii="仿宋_GB2312" w:hAnsi="Calibri" w:eastAsia="仿宋_GB2312" w:cs="Times New Roman"/>
          <w:color w:val="auto"/>
          <w:kern w:val="2"/>
          <w:sz w:val="32"/>
          <w:szCs w:val="32"/>
        </w:rPr>
        <w:t>政务公开工作</w:t>
      </w:r>
      <w:del w:id="93" w:author="晨轩欣晓" w:date="2026-01-08T16:06:35Z">
        <w:r>
          <w:rPr>
            <w:rFonts w:hint="eastAsia" w:ascii="仿宋_GB2312" w:hAnsi="Calibri" w:eastAsia="仿宋_GB2312" w:cs="Times New Roman"/>
            <w:color w:val="auto"/>
            <w:kern w:val="2"/>
            <w:sz w:val="32"/>
            <w:szCs w:val="32"/>
          </w:rPr>
          <w:delText>的职权目录、办事流程、实施规划和推进措施</w:delText>
        </w:r>
      </w:del>
      <w:ins w:id="94" w:author="晨轩欣晓" w:date="2026-01-08T16:06:35Z">
        <w:r>
          <w:rPr>
            <w:rFonts w:hint="eastAsia" w:ascii="仿宋_GB2312" w:eastAsia="仿宋_GB2312" w:cs="Times New Roman"/>
            <w:color w:val="auto"/>
            <w:kern w:val="2"/>
            <w:sz w:val="32"/>
            <w:szCs w:val="32"/>
            <w:lang w:eastAsia="zh-CN"/>
          </w:rPr>
          <w:t>制度</w:t>
        </w:r>
      </w:ins>
      <w:del w:id="95" w:author="晨轩欣晓" w:date="2025-01-09T09:37:17Z">
        <w:r>
          <w:rPr>
            <w:rFonts w:hint="eastAsia" w:ascii="仿宋_GB2312" w:hAnsi="Calibri" w:eastAsia="仿宋_GB2312" w:cs="Times New Roman"/>
            <w:color w:val="auto"/>
            <w:kern w:val="2"/>
            <w:sz w:val="32"/>
            <w:szCs w:val="32"/>
          </w:rPr>
          <w:delText>，将《责任分工方案》中涉及我局牵头的工作细化到处室，并明确专人负责</w:delText>
        </w:r>
      </w:del>
      <w:r>
        <w:rPr>
          <w:rFonts w:hint="eastAsia" w:ascii="仿宋_GB2312" w:hAnsi="Calibri" w:eastAsia="仿宋_GB2312" w:cs="Times New Roman"/>
          <w:color w:val="auto"/>
          <w:kern w:val="2"/>
          <w:sz w:val="32"/>
          <w:szCs w:val="32"/>
        </w:rPr>
        <w:t>。</w:t>
      </w:r>
      <w:ins w:id="96" w:author="晨轩欣晓" w:date="2026-01-08T16:06:45Z">
        <w:r>
          <w:rPr>
            <w:rFonts w:hint="eastAsia" w:ascii="仿宋_GB2312" w:eastAsia="仿宋_GB2312" w:cs="Times New Roman"/>
            <w:color w:val="auto"/>
            <w:kern w:val="2"/>
            <w:sz w:val="32"/>
            <w:szCs w:val="32"/>
            <w:lang w:eastAsia="zh-CN"/>
          </w:rPr>
          <w:t>各项措施</w:t>
        </w:r>
      </w:ins>
      <w:ins w:id="97" w:author="晨轩欣晓" w:date="2026-01-08T16:06:46Z">
        <w:r>
          <w:rPr>
            <w:rFonts w:hint="eastAsia" w:ascii="仿宋_GB2312" w:eastAsia="仿宋_GB2312" w:cs="Times New Roman"/>
            <w:color w:val="auto"/>
            <w:kern w:val="2"/>
            <w:sz w:val="32"/>
            <w:szCs w:val="32"/>
            <w:lang w:eastAsia="zh-CN"/>
          </w:rPr>
          <w:t>的落实</w:t>
        </w:r>
      </w:ins>
      <w:ins w:id="98" w:author="晨轩欣晓" w:date="2026-01-08T16:06:48Z">
        <w:r>
          <w:rPr>
            <w:rFonts w:hint="eastAsia" w:ascii="仿宋_GB2312" w:eastAsia="仿宋_GB2312" w:cs="Times New Roman"/>
            <w:color w:val="auto"/>
            <w:kern w:val="2"/>
            <w:sz w:val="32"/>
            <w:szCs w:val="32"/>
            <w:lang w:eastAsia="zh-CN"/>
          </w:rPr>
          <w:t>保障</w:t>
        </w:r>
      </w:ins>
      <w:ins w:id="99" w:author="晨轩欣晓" w:date="2026-01-08T16:06:49Z">
        <w:r>
          <w:rPr>
            <w:rFonts w:hint="eastAsia" w:ascii="仿宋_GB2312" w:eastAsia="仿宋_GB2312" w:cs="Times New Roman"/>
            <w:color w:val="auto"/>
            <w:kern w:val="2"/>
            <w:sz w:val="32"/>
            <w:szCs w:val="32"/>
            <w:lang w:eastAsia="zh-CN"/>
          </w:rPr>
          <w:t>了政府</w:t>
        </w:r>
      </w:ins>
      <w:ins w:id="100" w:author="晨轩欣晓" w:date="2026-01-08T16:06:51Z">
        <w:r>
          <w:rPr>
            <w:rFonts w:hint="eastAsia" w:ascii="仿宋_GB2312" w:eastAsia="仿宋_GB2312" w:cs="Times New Roman"/>
            <w:color w:val="auto"/>
            <w:kern w:val="2"/>
            <w:sz w:val="32"/>
            <w:szCs w:val="32"/>
            <w:lang w:eastAsia="zh-CN"/>
          </w:rPr>
          <w:t>信息公开</w:t>
        </w:r>
      </w:ins>
      <w:ins w:id="101" w:author="晨轩欣晓" w:date="2026-01-08T16:06:52Z">
        <w:r>
          <w:rPr>
            <w:rFonts w:hint="eastAsia" w:ascii="仿宋_GB2312" w:eastAsia="仿宋_GB2312" w:cs="Times New Roman"/>
            <w:color w:val="auto"/>
            <w:kern w:val="2"/>
            <w:sz w:val="32"/>
            <w:szCs w:val="32"/>
            <w:lang w:eastAsia="zh-CN"/>
          </w:rPr>
          <w:t>工作的</w:t>
        </w:r>
      </w:ins>
      <w:ins w:id="102" w:author="晨轩欣晓" w:date="2026-01-08T16:06:53Z">
        <w:r>
          <w:rPr>
            <w:rFonts w:hint="eastAsia" w:ascii="仿宋_GB2312" w:eastAsia="仿宋_GB2312" w:cs="Times New Roman"/>
            <w:color w:val="auto"/>
            <w:kern w:val="2"/>
            <w:sz w:val="32"/>
            <w:szCs w:val="32"/>
            <w:lang w:eastAsia="zh-CN"/>
          </w:rPr>
          <w:t>顺利</w:t>
        </w:r>
      </w:ins>
      <w:ins w:id="103" w:author="晨轩欣晓" w:date="2026-01-08T16:06:54Z">
        <w:r>
          <w:rPr>
            <w:rFonts w:hint="eastAsia" w:ascii="仿宋_GB2312" w:eastAsia="仿宋_GB2312" w:cs="Times New Roman"/>
            <w:color w:val="auto"/>
            <w:kern w:val="2"/>
            <w:sz w:val="32"/>
            <w:szCs w:val="32"/>
            <w:lang w:eastAsia="zh-CN"/>
          </w:rPr>
          <w:t>开展。</w:t>
        </w:r>
      </w:ins>
      <w:del w:id="104" w:author="晨轩欣晓" w:date="2026-01-08T16:06:41Z">
        <w:r>
          <w:rPr>
            <w:rFonts w:hint="eastAsia" w:ascii="仿宋_GB2312" w:hAnsi="Calibri" w:eastAsia="仿宋_GB2312" w:cs="Times New Roman"/>
            <w:color w:val="auto"/>
            <w:kern w:val="2"/>
            <w:sz w:val="32"/>
            <w:szCs w:val="32"/>
          </w:rPr>
          <w:delText>从机构人员、制度建设上保障了政务公开工作的顺利开展和有效实施。</w:delText>
        </w:r>
      </w:del>
    </w:p>
    <w:p w14:paraId="1582BD0E">
      <w:pPr>
        <w:widowControl w:val="0"/>
        <w:shd w:val="clear" w:color="auto" w:fill="auto"/>
        <w:spacing w:line="560" w:lineRule="exact"/>
        <w:ind w:firstLine="640" w:firstLineChars="200"/>
        <w:rPr>
          <w:ins w:id="105" w:author="晨轩欣晓" w:date="2026-01-08T16:06:42Z"/>
          <w:rFonts w:hint="eastAsia" w:ascii="楷体" w:hAnsi="楷体" w:eastAsia="楷体"/>
          <w:sz w:val="32"/>
          <w:szCs w:val="32"/>
        </w:rPr>
      </w:pPr>
    </w:p>
    <w:p w14:paraId="73AA46FE">
      <w:pPr>
        <w:widowControl w:val="0"/>
        <w:shd w:val="clear" w:color="auto" w:fill="auto"/>
        <w:spacing w:line="560" w:lineRule="exact"/>
        <w:ind w:firstLine="640" w:firstLineChars="200"/>
        <w:rPr>
          <w:rFonts w:ascii="楷体" w:hAnsi="楷体" w:eastAsia="楷体" w:cs="Times New Roman"/>
          <w:color w:val="auto"/>
          <w:kern w:val="2"/>
          <w:sz w:val="32"/>
          <w:szCs w:val="32"/>
        </w:rPr>
      </w:pPr>
      <w:r>
        <w:rPr>
          <w:rFonts w:hint="eastAsia" w:ascii="楷体" w:hAnsi="楷体" w:eastAsia="楷体"/>
          <w:sz w:val="32"/>
          <w:szCs w:val="32"/>
        </w:rPr>
        <w:t>（二）</w:t>
      </w:r>
      <w:r>
        <w:rPr>
          <w:rFonts w:hint="eastAsia" w:ascii="楷体" w:hAnsi="楷体" w:eastAsia="楷体" w:cs="Times New Roman"/>
          <w:color w:val="auto"/>
          <w:kern w:val="2"/>
          <w:sz w:val="32"/>
          <w:szCs w:val="32"/>
        </w:rPr>
        <w:t>主动公开</w:t>
      </w:r>
    </w:p>
    <w:p w14:paraId="750FF184">
      <w:pPr>
        <w:widowControl w:val="0"/>
        <w:shd w:val="clear" w:color="auto" w:fill="auto"/>
        <w:spacing w:line="560" w:lineRule="exact"/>
        <w:ind w:firstLine="640" w:firstLineChars="200"/>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围绕经济社会发展、</w:t>
      </w:r>
      <w:ins w:id="106" w:author="晨轩欣晓" w:date="2026-01-08T16:12:16Z">
        <w:r>
          <w:rPr>
            <w:rFonts w:hint="eastAsia" w:ascii="仿宋_GB2312" w:eastAsia="仿宋_GB2312" w:cs="Times New Roman"/>
            <w:color w:val="auto"/>
            <w:kern w:val="2"/>
            <w:sz w:val="32"/>
            <w:szCs w:val="32"/>
            <w:lang w:eastAsia="zh-CN"/>
          </w:rPr>
          <w:t>财务</w:t>
        </w:r>
      </w:ins>
      <w:ins w:id="107" w:author="晨轩欣晓" w:date="2026-01-08T16:12:19Z">
        <w:r>
          <w:rPr>
            <w:rFonts w:hint="eastAsia" w:ascii="仿宋_GB2312" w:eastAsia="仿宋_GB2312" w:cs="Times New Roman"/>
            <w:color w:val="auto"/>
            <w:kern w:val="2"/>
            <w:sz w:val="32"/>
            <w:szCs w:val="32"/>
            <w:lang w:eastAsia="zh-CN"/>
          </w:rPr>
          <w:t>预</w:t>
        </w:r>
      </w:ins>
      <w:ins w:id="108" w:author="晨轩欣晓" w:date="2026-01-08T16:12:20Z">
        <w:r>
          <w:rPr>
            <w:rFonts w:hint="eastAsia" w:ascii="仿宋_GB2312" w:eastAsia="仿宋_GB2312" w:cs="Times New Roman"/>
            <w:color w:val="auto"/>
            <w:kern w:val="2"/>
            <w:sz w:val="32"/>
            <w:szCs w:val="32"/>
            <w:lang w:eastAsia="zh-CN"/>
          </w:rPr>
          <w:t>决算</w:t>
        </w:r>
      </w:ins>
      <w:ins w:id="109" w:author="晨轩欣晓" w:date="2026-01-08T16:12:21Z">
        <w:r>
          <w:rPr>
            <w:rFonts w:hint="eastAsia" w:ascii="仿宋_GB2312" w:eastAsia="仿宋_GB2312" w:cs="Times New Roman"/>
            <w:color w:val="auto"/>
            <w:kern w:val="2"/>
            <w:sz w:val="32"/>
            <w:szCs w:val="32"/>
            <w:lang w:eastAsia="zh-CN"/>
          </w:rPr>
          <w:t>、</w:t>
        </w:r>
      </w:ins>
      <w:ins w:id="110" w:author="晨轩欣晓" w:date="2026-01-08T16:12:26Z">
        <w:r>
          <w:rPr>
            <w:rFonts w:hint="eastAsia" w:ascii="仿宋_GB2312" w:eastAsia="仿宋_GB2312" w:cs="Times New Roman"/>
            <w:color w:val="auto"/>
            <w:kern w:val="2"/>
            <w:sz w:val="32"/>
            <w:szCs w:val="32"/>
            <w:lang w:eastAsia="zh-CN"/>
          </w:rPr>
          <w:t>安全生产、</w:t>
        </w:r>
      </w:ins>
      <w:ins w:id="111" w:author="晨轩欣晓" w:date="2026-01-08T16:12:27Z">
        <w:r>
          <w:rPr>
            <w:rFonts w:hint="eastAsia" w:ascii="仿宋_GB2312" w:eastAsia="仿宋_GB2312" w:cs="Times New Roman"/>
            <w:color w:val="auto"/>
            <w:kern w:val="2"/>
            <w:sz w:val="32"/>
            <w:szCs w:val="32"/>
            <w:lang w:eastAsia="zh-CN"/>
          </w:rPr>
          <w:t>执法</w:t>
        </w:r>
      </w:ins>
      <w:ins w:id="112" w:author="晨轩欣晓" w:date="2026-01-08T16:12:28Z">
        <w:r>
          <w:rPr>
            <w:rFonts w:hint="eastAsia" w:ascii="仿宋_GB2312" w:eastAsia="仿宋_GB2312" w:cs="Times New Roman"/>
            <w:color w:val="auto"/>
            <w:kern w:val="2"/>
            <w:sz w:val="32"/>
            <w:szCs w:val="32"/>
            <w:lang w:eastAsia="zh-CN"/>
          </w:rPr>
          <w:t>检查</w:t>
        </w:r>
      </w:ins>
      <w:del w:id="113" w:author="晨轩欣晓" w:date="2026-01-08T16:12:30Z">
        <w:r>
          <w:rPr>
            <w:rFonts w:hint="eastAsia" w:ascii="仿宋_GB2312" w:hAnsi="Calibri" w:eastAsia="仿宋_GB2312" w:cs="Times New Roman"/>
            <w:color w:val="auto"/>
            <w:kern w:val="2"/>
            <w:sz w:val="32"/>
            <w:szCs w:val="32"/>
          </w:rPr>
          <w:delText>气象</w:delText>
        </w:r>
      </w:del>
      <w:r>
        <w:rPr>
          <w:rFonts w:hint="eastAsia" w:ascii="仿宋_GB2312" w:hAnsi="Calibri" w:eastAsia="仿宋_GB2312" w:cs="Times New Roman"/>
          <w:color w:val="auto"/>
          <w:kern w:val="2"/>
          <w:sz w:val="32"/>
          <w:szCs w:val="32"/>
        </w:rPr>
        <w:t>及人民群众关注关切，我局全力推进行政决策、执行、管理、服务、结果“五公开”，我局主动公开主要形式信息数（通过不同渠道和方式公开政府信息的情况，不同渠道和方式公开相同信息计</w:t>
      </w:r>
      <w:r>
        <w:rPr>
          <w:rFonts w:ascii="仿宋_GB2312" w:hAnsi="Calibri" w:eastAsia="仿宋_GB2312" w:cs="Times New Roman"/>
          <w:color w:val="auto"/>
          <w:kern w:val="2"/>
          <w:sz w:val="32"/>
          <w:szCs w:val="32"/>
        </w:rPr>
        <w:t>1条）共计</w:t>
      </w:r>
      <w:del w:id="114" w:author="晨轩欣晓" w:date="2026-01-08T16:12:51Z">
        <w:r>
          <w:rPr>
            <w:rFonts w:hint="default" w:ascii="仿宋_GB2312" w:eastAsia="仿宋_GB2312"/>
            <w:sz w:val="32"/>
            <w:szCs w:val="32"/>
            <w:lang w:val="en-US"/>
          </w:rPr>
          <w:delText>2</w:delText>
        </w:r>
      </w:del>
      <w:del w:id="115" w:author="晨轩欣晓" w:date="2026-01-08T16:12:51Z">
        <w:r>
          <w:rPr>
            <w:rFonts w:hint="default" w:ascii="仿宋_GB2312" w:eastAsia="仿宋_GB2312"/>
            <w:sz w:val="32"/>
            <w:szCs w:val="32"/>
            <w:lang w:val="en-US" w:eastAsia="zh-CN"/>
          </w:rPr>
          <w:delText>22</w:delText>
        </w:r>
      </w:del>
      <w:ins w:id="116" w:author="晨轩欣晓" w:date="2026-01-08T16:12:51Z">
        <w:r>
          <w:rPr>
            <w:rFonts w:hint="eastAsia" w:ascii="仿宋_GB2312" w:eastAsia="仿宋_GB2312"/>
            <w:sz w:val="32"/>
            <w:szCs w:val="32"/>
            <w:lang w:val="en-US" w:eastAsia="zh-CN"/>
          </w:rPr>
          <w:t>8</w:t>
        </w:r>
      </w:ins>
      <w:r>
        <w:rPr>
          <w:rFonts w:ascii="仿宋_GB2312" w:hAnsi="Calibri" w:eastAsia="仿宋_GB2312" w:cs="Times New Roman"/>
          <w:color w:val="auto"/>
          <w:kern w:val="2"/>
          <w:sz w:val="32"/>
          <w:szCs w:val="32"/>
        </w:rPr>
        <w:t>条，全年没有收到公开信息的申请以及信息公开工作的举报、投诉。</w:t>
      </w:r>
    </w:p>
    <w:p w14:paraId="506AE512">
      <w:pPr>
        <w:widowControl w:val="0"/>
        <w:shd w:val="clear" w:color="auto" w:fill="auto"/>
        <w:spacing w:line="560" w:lineRule="exact"/>
        <w:ind w:firstLine="640" w:firstLineChars="200"/>
        <w:rPr>
          <w:rFonts w:ascii="楷体" w:hAnsi="楷体" w:eastAsia="楷体" w:cs="Times New Roman"/>
          <w:color w:val="auto"/>
          <w:kern w:val="2"/>
          <w:sz w:val="32"/>
          <w:szCs w:val="32"/>
        </w:rPr>
      </w:pPr>
      <w:r>
        <w:rPr>
          <w:rFonts w:hint="eastAsia" w:ascii="楷体" w:hAnsi="楷体" w:eastAsia="楷体"/>
          <w:sz w:val="32"/>
          <w:szCs w:val="32"/>
        </w:rPr>
        <w:t>（三）</w:t>
      </w:r>
      <w:r>
        <w:rPr>
          <w:rFonts w:hint="eastAsia" w:ascii="楷体" w:hAnsi="楷体" w:eastAsia="楷体" w:cs="Times New Roman"/>
          <w:color w:val="auto"/>
          <w:kern w:val="2"/>
          <w:sz w:val="32"/>
          <w:szCs w:val="32"/>
        </w:rPr>
        <w:t>依申请公开</w:t>
      </w:r>
    </w:p>
    <w:p w14:paraId="21894D3E">
      <w:pPr>
        <w:widowControl w:val="0"/>
        <w:shd w:val="clear" w:color="auto" w:fill="auto"/>
        <w:spacing w:line="560" w:lineRule="exact"/>
        <w:ind w:firstLine="640" w:firstLineChars="200"/>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我局在</w:t>
      </w:r>
      <w:del w:id="117" w:author="晨轩欣晓" w:date="2025-01-09T10:01:45Z">
        <w:r>
          <w:rPr>
            <w:rFonts w:hint="eastAsia" w:ascii="仿宋_GB2312" w:hAnsi="Calibri" w:eastAsia="仿宋_GB2312" w:cs="Times New Roman"/>
            <w:color w:val="auto"/>
            <w:kern w:val="2"/>
            <w:sz w:val="32"/>
            <w:szCs w:val="32"/>
          </w:rPr>
          <w:delText>政务网站</w:delText>
        </w:r>
      </w:del>
      <w:ins w:id="118" w:author="晨轩欣晓" w:date="2025-01-09T10:01:45Z">
        <w:r>
          <w:rPr>
            <w:rFonts w:hint="eastAsia" w:ascii="仿宋_GB2312" w:eastAsia="仿宋_GB2312" w:cs="Times New Roman"/>
            <w:color w:val="auto"/>
            <w:kern w:val="2"/>
            <w:sz w:val="32"/>
            <w:szCs w:val="32"/>
            <w:lang w:eastAsia="zh-CN"/>
          </w:rPr>
          <w:t>政府</w:t>
        </w:r>
      </w:ins>
      <w:ins w:id="119" w:author="晨轩欣晓" w:date="2025-01-09T10:01:46Z">
        <w:r>
          <w:rPr>
            <w:rFonts w:hint="eastAsia" w:ascii="仿宋_GB2312" w:eastAsia="仿宋_GB2312" w:cs="Times New Roman"/>
            <w:color w:val="auto"/>
            <w:kern w:val="2"/>
            <w:sz w:val="32"/>
            <w:szCs w:val="32"/>
            <w:lang w:eastAsia="zh-CN"/>
          </w:rPr>
          <w:t>信息</w:t>
        </w:r>
      </w:ins>
      <w:ins w:id="120" w:author="晨轩欣晓" w:date="2025-01-09T10:01:47Z">
        <w:r>
          <w:rPr>
            <w:rFonts w:hint="eastAsia" w:ascii="仿宋_GB2312" w:eastAsia="仿宋_GB2312" w:cs="Times New Roman"/>
            <w:color w:val="auto"/>
            <w:kern w:val="2"/>
            <w:sz w:val="32"/>
            <w:szCs w:val="32"/>
            <w:lang w:eastAsia="zh-CN"/>
          </w:rPr>
          <w:t>公开</w:t>
        </w:r>
      </w:ins>
      <w:ins w:id="121" w:author="晨轩欣晓" w:date="2025-01-09T10:01:53Z">
        <w:r>
          <w:rPr>
            <w:rFonts w:hint="eastAsia" w:ascii="仿宋_GB2312" w:eastAsia="仿宋_GB2312" w:cs="Times New Roman"/>
            <w:color w:val="auto"/>
            <w:kern w:val="2"/>
            <w:sz w:val="32"/>
            <w:szCs w:val="32"/>
            <w:lang w:eastAsia="zh-CN"/>
          </w:rPr>
          <w:t>平台</w:t>
        </w:r>
      </w:ins>
      <w:r>
        <w:rPr>
          <w:rFonts w:hint="eastAsia" w:ascii="仿宋_GB2312" w:hAnsi="Calibri" w:eastAsia="仿宋_GB2312" w:cs="Times New Roman"/>
          <w:color w:val="auto"/>
          <w:kern w:val="2"/>
          <w:sz w:val="32"/>
          <w:szCs w:val="32"/>
        </w:rPr>
        <w:t>上提供了政府信息依申请公开受理机构</w:t>
      </w:r>
      <w:del w:id="122" w:author="晨轩欣晓" w:date="2025-01-09T10:02:15Z">
        <w:r>
          <w:rPr>
            <w:rFonts w:hint="eastAsia" w:ascii="仿宋_GB2312" w:hAnsi="Calibri" w:eastAsia="仿宋_GB2312" w:cs="Times New Roman"/>
            <w:color w:val="auto"/>
            <w:kern w:val="2"/>
            <w:sz w:val="32"/>
            <w:szCs w:val="32"/>
          </w:rPr>
          <w:delText>以</w:delText>
        </w:r>
      </w:del>
      <w:r>
        <w:rPr>
          <w:rFonts w:hint="eastAsia" w:ascii="仿宋_GB2312" w:hAnsi="Calibri" w:eastAsia="仿宋_GB2312" w:cs="Times New Roman"/>
          <w:color w:val="auto"/>
          <w:kern w:val="2"/>
          <w:sz w:val="32"/>
          <w:szCs w:val="32"/>
        </w:rPr>
        <w:t>及</w:t>
      </w:r>
      <w:del w:id="123" w:author="晨轩欣晓" w:date="2025-01-09T10:02:10Z">
        <w:r>
          <w:rPr>
            <w:rFonts w:hint="eastAsia" w:ascii="仿宋_GB2312" w:hAnsi="Calibri" w:eastAsia="仿宋_GB2312" w:cs="Times New Roman"/>
            <w:color w:val="auto"/>
            <w:kern w:val="2"/>
            <w:sz w:val="32"/>
            <w:szCs w:val="32"/>
          </w:rPr>
          <w:delText>公布</w:delText>
        </w:r>
      </w:del>
      <w:r>
        <w:rPr>
          <w:rFonts w:hint="eastAsia" w:ascii="仿宋_GB2312" w:hAnsi="Calibri" w:eastAsia="仿宋_GB2312" w:cs="Times New Roman"/>
          <w:color w:val="auto"/>
          <w:kern w:val="2"/>
          <w:sz w:val="32"/>
          <w:szCs w:val="32"/>
        </w:rPr>
        <w:t>联系方式，及时妥善地处理公众直接向我局提出和</w:t>
      </w:r>
      <w:del w:id="124" w:author="晨轩欣晓" w:date="2025-01-09T10:02:23Z">
        <w:r>
          <w:rPr>
            <w:rFonts w:hint="eastAsia" w:ascii="仿宋_GB2312" w:hAnsi="Calibri" w:eastAsia="仿宋_GB2312" w:cs="Times New Roman"/>
            <w:color w:val="auto"/>
            <w:kern w:val="2"/>
            <w:sz w:val="32"/>
            <w:szCs w:val="32"/>
          </w:rPr>
          <w:delText>市</w:delText>
        </w:r>
      </w:del>
      <w:ins w:id="125" w:author="晨轩欣晓" w:date="2025-01-09T10:02:23Z">
        <w:r>
          <w:rPr>
            <w:rFonts w:hint="eastAsia" w:ascii="仿宋_GB2312" w:eastAsia="仿宋_GB2312" w:cs="Times New Roman"/>
            <w:color w:val="auto"/>
            <w:kern w:val="2"/>
            <w:sz w:val="32"/>
            <w:szCs w:val="32"/>
            <w:lang w:eastAsia="zh-CN"/>
          </w:rPr>
          <w:t>县</w:t>
        </w:r>
      </w:ins>
      <w:r>
        <w:rPr>
          <w:rFonts w:hint="eastAsia" w:ascii="仿宋_GB2312" w:hAnsi="Calibri" w:eastAsia="仿宋_GB2312" w:cs="Times New Roman"/>
          <w:color w:val="auto"/>
          <w:kern w:val="2"/>
          <w:sz w:val="32"/>
          <w:szCs w:val="32"/>
        </w:rPr>
        <w:t>政府信息公开办公室转办的政府信息依申请公开事项，</w:t>
      </w:r>
      <w:r>
        <w:rPr>
          <w:rFonts w:ascii="仿宋_GB2312" w:hAnsi="Calibri" w:eastAsia="仿宋_GB2312" w:cs="Times New Roman"/>
          <w:color w:val="auto"/>
          <w:kern w:val="2"/>
          <w:sz w:val="32"/>
          <w:szCs w:val="32"/>
        </w:rPr>
        <w:t>202</w:t>
      </w:r>
      <w:del w:id="126" w:author="晨轩欣晓" w:date="2026-01-08T16:14:08Z">
        <w:r>
          <w:rPr>
            <w:rFonts w:hint="default" w:ascii="仿宋_GB2312" w:eastAsia="仿宋_GB2312"/>
            <w:sz w:val="32"/>
            <w:szCs w:val="32"/>
            <w:lang w:val="en-US" w:eastAsia="zh-CN"/>
          </w:rPr>
          <w:delText>3</w:delText>
        </w:r>
      </w:del>
      <w:ins w:id="127" w:author="晨轩欣晓" w:date="2026-01-08T16:14:08Z">
        <w:r>
          <w:rPr>
            <w:rFonts w:hint="eastAsia" w:ascii="仿宋_GB2312" w:eastAsia="仿宋_GB2312"/>
            <w:sz w:val="32"/>
            <w:szCs w:val="32"/>
            <w:lang w:val="en-US" w:eastAsia="zh-CN"/>
          </w:rPr>
          <w:t>5</w:t>
        </w:r>
      </w:ins>
      <w:r>
        <w:rPr>
          <w:rFonts w:ascii="仿宋_GB2312" w:hAnsi="Calibri" w:eastAsia="仿宋_GB2312" w:cs="Times New Roman"/>
          <w:color w:val="auto"/>
          <w:kern w:val="2"/>
          <w:sz w:val="32"/>
          <w:szCs w:val="32"/>
        </w:rPr>
        <w:t>年度</w:t>
      </w:r>
      <w:del w:id="128" w:author="晨轩欣晓" w:date="2025-01-09T09:49:22Z">
        <w:r>
          <w:rPr>
            <w:rFonts w:ascii="仿宋_GB2312" w:hAnsi="Calibri" w:eastAsia="仿宋_GB2312" w:cs="Times New Roman"/>
            <w:color w:val="auto"/>
            <w:kern w:val="2"/>
            <w:sz w:val="32"/>
            <w:szCs w:val="32"/>
          </w:rPr>
          <w:delText>邯郸市</w:delText>
        </w:r>
      </w:del>
      <w:ins w:id="129" w:author="晨轩欣晓" w:date="2025-01-09T09:49:22Z">
        <w:r>
          <w:rPr>
            <w:rFonts w:hint="eastAsia" w:ascii="仿宋_GB2312" w:eastAsia="仿宋_GB2312" w:cs="Times New Roman"/>
            <w:color w:val="auto"/>
            <w:kern w:val="2"/>
            <w:sz w:val="32"/>
            <w:szCs w:val="32"/>
            <w:lang w:eastAsia="zh-CN"/>
          </w:rPr>
          <w:t>馆陶</w:t>
        </w:r>
      </w:ins>
      <w:ins w:id="130" w:author="晨轩欣晓" w:date="2025-01-09T09:49:23Z">
        <w:r>
          <w:rPr>
            <w:rFonts w:hint="eastAsia" w:ascii="仿宋_GB2312" w:eastAsia="仿宋_GB2312" w:cs="Times New Roman"/>
            <w:color w:val="auto"/>
            <w:kern w:val="2"/>
            <w:sz w:val="32"/>
            <w:szCs w:val="32"/>
            <w:lang w:eastAsia="zh-CN"/>
          </w:rPr>
          <w:t>县</w:t>
        </w:r>
      </w:ins>
      <w:r>
        <w:rPr>
          <w:rFonts w:ascii="仿宋_GB2312" w:hAnsi="Calibri" w:eastAsia="仿宋_GB2312" w:cs="Times New Roman"/>
          <w:color w:val="auto"/>
          <w:kern w:val="2"/>
          <w:sz w:val="32"/>
          <w:szCs w:val="32"/>
        </w:rPr>
        <w:t>气象局受理依申请公开政府信息和不予公开政府信息数量是0件。因政府信息公开申请引起的行政复议、提起行政诉讼数量是0件。</w:t>
      </w:r>
    </w:p>
    <w:p w14:paraId="0696FB59">
      <w:pPr>
        <w:widowControl w:val="0"/>
        <w:shd w:val="clear" w:color="auto" w:fill="auto"/>
        <w:spacing w:line="560" w:lineRule="exact"/>
        <w:ind w:firstLine="640" w:firstLineChars="200"/>
        <w:rPr>
          <w:rFonts w:ascii="楷体" w:hAnsi="楷体" w:eastAsia="楷体"/>
          <w:color w:val="auto"/>
          <w:sz w:val="32"/>
          <w:szCs w:val="32"/>
        </w:rPr>
      </w:pPr>
      <w:r>
        <w:rPr>
          <w:rFonts w:hint="eastAsia" w:ascii="楷体" w:hAnsi="楷体" w:eastAsia="楷体" w:cs="Times New Roman"/>
          <w:color w:val="auto"/>
          <w:kern w:val="2"/>
          <w:sz w:val="32"/>
          <w:szCs w:val="32"/>
        </w:rPr>
        <w:t>（四）交流互动</w:t>
      </w:r>
    </w:p>
    <w:p w14:paraId="1BB8CA4E">
      <w:pPr>
        <w:widowControl w:val="0"/>
        <w:shd w:val="clear" w:color="auto" w:fill="auto"/>
        <w:spacing w:line="560" w:lineRule="exact"/>
        <w:ind w:firstLine="640" w:firstLineChars="200"/>
        <w:rPr>
          <w:del w:id="131" w:author="晨轩欣晓" w:date="2025-01-09T09:56:09Z"/>
          <w:rFonts w:ascii="仿宋_GB2312" w:hAnsi="Calibri" w:eastAsia="仿宋_GB2312" w:cs="Times New Roman"/>
          <w:color w:val="auto"/>
          <w:kern w:val="2"/>
          <w:sz w:val="32"/>
          <w:szCs w:val="32"/>
        </w:rPr>
      </w:pPr>
      <w:del w:id="132" w:author="晨轩欣晓" w:date="2025-01-09T09:56:09Z">
        <w:r>
          <w:rPr>
            <w:rFonts w:hint="eastAsia" w:ascii="仿宋_GB2312" w:eastAsia="仿宋_GB2312" w:cs="Times New Roman"/>
            <w:color w:val="auto"/>
            <w:kern w:val="2"/>
            <w:sz w:val="32"/>
            <w:szCs w:val="32"/>
            <w:lang w:val="en-US" w:eastAsia="zh-CN"/>
          </w:rPr>
          <w:delText>2023年度召开新闻发布会2次。3</w:delText>
        </w:r>
      </w:del>
      <w:del w:id="133" w:author="晨轩欣晓" w:date="2025-01-09T09:56:09Z">
        <w:r>
          <w:rPr>
            <w:rFonts w:ascii="仿宋_GB2312" w:hAnsi="Calibri" w:eastAsia="仿宋_GB2312" w:cs="Times New Roman"/>
            <w:color w:val="auto"/>
            <w:kern w:val="2"/>
            <w:sz w:val="32"/>
            <w:szCs w:val="32"/>
          </w:rPr>
          <w:delText>月</w:delText>
        </w:r>
      </w:del>
      <w:del w:id="134" w:author="晨轩欣晓" w:date="2025-01-09T09:56:09Z">
        <w:r>
          <w:rPr>
            <w:rFonts w:hint="eastAsia" w:ascii="仿宋_GB2312" w:eastAsia="仿宋_GB2312" w:cs="Times New Roman"/>
            <w:color w:val="auto"/>
            <w:kern w:val="2"/>
            <w:sz w:val="32"/>
            <w:szCs w:val="32"/>
            <w:lang w:eastAsia="zh-CN"/>
          </w:rPr>
          <w:delText>召开气象科普暨世界气象日纪念活动</w:delText>
        </w:r>
      </w:del>
      <w:del w:id="135" w:author="晨轩欣晓" w:date="2025-01-09T09:56:09Z">
        <w:r>
          <w:rPr>
            <w:rFonts w:ascii="仿宋_GB2312" w:hAnsi="Calibri" w:eastAsia="仿宋_GB2312" w:cs="Times New Roman"/>
            <w:color w:val="auto"/>
            <w:kern w:val="2"/>
            <w:sz w:val="32"/>
            <w:szCs w:val="32"/>
          </w:rPr>
          <w:delText>新闻发布会</w:delText>
        </w:r>
      </w:del>
      <w:del w:id="136" w:author="晨轩欣晓" w:date="2025-01-09T09:56:09Z">
        <w:r>
          <w:rPr>
            <w:rFonts w:hint="eastAsia" w:ascii="仿宋_GB2312" w:eastAsia="仿宋_GB2312" w:cs="Times New Roman"/>
            <w:color w:val="auto"/>
            <w:kern w:val="2"/>
            <w:sz w:val="32"/>
            <w:szCs w:val="32"/>
            <w:lang w:eastAsia="zh-CN"/>
          </w:rPr>
          <w:delText>，从持续构建“大科普”格局、推动气象科普深度融入防灾减灾工作两个方面介绍了邯郸气象科普的系列成果；</w:delText>
        </w:r>
      </w:del>
      <w:del w:id="137" w:author="晨轩欣晓" w:date="2025-01-09T09:56:09Z">
        <w:r>
          <w:rPr>
            <w:rFonts w:hint="eastAsia" w:ascii="仿宋_GB2312" w:eastAsia="仿宋_GB2312" w:cs="Times New Roman"/>
            <w:color w:val="auto"/>
            <w:kern w:val="2"/>
            <w:sz w:val="32"/>
            <w:szCs w:val="32"/>
            <w:lang w:val="en-US" w:eastAsia="zh-CN"/>
          </w:rPr>
          <w:delText>10月份召开的“2023年汛期天气气候特征及气象服务情况”新闻发布会，详细介绍了今年以来及汛期的天气气候情况，引用详实的数据揭示今年汛期邯郸高温、雨少、旱涝急转的汛期气候特征</w:delText>
        </w:r>
      </w:del>
      <w:del w:id="138" w:author="晨轩欣晓" w:date="2025-01-09T09:56:09Z">
        <w:r>
          <w:rPr>
            <w:rFonts w:hint="eastAsia" w:ascii="仿宋_GB2312" w:hAnsi="Calibri" w:eastAsia="仿宋_GB2312" w:cs="Times New Roman"/>
            <w:color w:val="auto"/>
            <w:kern w:val="2"/>
            <w:sz w:val="32"/>
            <w:szCs w:val="32"/>
          </w:rPr>
          <w:delText>。</w:delText>
        </w:r>
      </w:del>
    </w:p>
    <w:p w14:paraId="43561F27">
      <w:pPr>
        <w:widowControl w:val="0"/>
        <w:shd w:val="clear" w:color="auto" w:fill="auto"/>
        <w:spacing w:line="560" w:lineRule="exact"/>
        <w:ind w:firstLine="640" w:firstLineChars="200"/>
        <w:rPr>
          <w:ins w:id="139" w:author="晨轩欣晓" w:date="2025-01-09T09:56:10Z"/>
          <w:rFonts w:hint="default" w:ascii="仿宋_GB2312" w:eastAsia="仿宋_GB2312" w:cs="Times New Roman"/>
          <w:color w:val="auto"/>
          <w:kern w:val="2"/>
          <w:sz w:val="32"/>
          <w:szCs w:val="32"/>
          <w:lang w:val="en-US" w:eastAsia="zh-CN"/>
          <w:rPrChange w:id="140" w:author="晨轩欣晓" w:date="2025-01-09T09:56:15Z">
            <w:rPr>
              <w:ins w:id="141" w:author="晨轩欣晓" w:date="2025-01-09T09:56:10Z"/>
              <w:rFonts w:hint="eastAsia" w:ascii="仿宋_GB2312" w:eastAsia="仿宋_GB2312" w:cs="Times New Roman"/>
              <w:color w:val="auto"/>
              <w:kern w:val="2"/>
              <w:sz w:val="32"/>
              <w:szCs w:val="32"/>
              <w:lang w:val="en-US" w:eastAsia="zh-CN"/>
            </w:rPr>
          </w:rPrChange>
        </w:rPr>
      </w:pPr>
      <w:ins w:id="142" w:author="晨轩欣晓" w:date="2025-01-09T09:56:09Z">
        <w:r>
          <w:rPr>
            <w:rFonts w:hint="default" w:ascii="仿宋_GB2312" w:eastAsia="仿宋_GB2312" w:cs="Times New Roman"/>
            <w:color w:val="auto"/>
            <w:kern w:val="2"/>
            <w:sz w:val="32"/>
            <w:szCs w:val="32"/>
            <w:lang w:val="en-US" w:eastAsia="zh-CN"/>
            <w:rPrChange w:id="143" w:author="晨轩欣晓" w:date="2025-01-09T09:56:15Z">
              <w:rPr>
                <w:rFonts w:hint="eastAsia" w:ascii="仿宋_GB2312" w:eastAsia="仿宋_GB2312" w:cs="Times New Roman"/>
                <w:color w:val="auto"/>
                <w:kern w:val="2"/>
                <w:sz w:val="32"/>
                <w:szCs w:val="32"/>
                <w:lang w:val="en-US" w:eastAsia="zh-CN"/>
              </w:rPr>
            </w:rPrChange>
          </w:rPr>
          <w:t>无</w:t>
        </w:r>
      </w:ins>
    </w:p>
    <w:p w14:paraId="6DA76B67">
      <w:pPr>
        <w:widowControl w:val="0"/>
        <w:shd w:val="clear" w:color="auto" w:fill="auto"/>
        <w:spacing w:line="560" w:lineRule="exact"/>
        <w:ind w:firstLine="640" w:firstLineChars="200"/>
        <w:rPr>
          <w:rFonts w:ascii="楷体" w:hAnsi="楷体" w:eastAsia="楷体"/>
          <w:color w:val="auto"/>
          <w:sz w:val="32"/>
          <w:szCs w:val="32"/>
        </w:rPr>
      </w:pPr>
      <w:r>
        <w:rPr>
          <w:rFonts w:hint="eastAsia" w:ascii="楷体" w:hAnsi="楷体" w:eastAsia="楷体" w:cs="Times New Roman"/>
          <w:color w:val="auto"/>
          <w:kern w:val="2"/>
          <w:sz w:val="32"/>
          <w:szCs w:val="32"/>
        </w:rPr>
        <w:t>（五）平台建设</w:t>
      </w:r>
    </w:p>
    <w:p w14:paraId="600797B5">
      <w:pPr>
        <w:widowControl w:val="0"/>
        <w:shd w:val="clear" w:color="auto" w:fill="auto"/>
        <w:spacing w:line="560" w:lineRule="exact"/>
        <w:ind w:firstLine="640" w:firstLineChars="200"/>
        <w:rPr>
          <w:rFonts w:ascii="仿宋_GB2312" w:hAnsi="Calibri" w:eastAsia="仿宋_GB2312" w:cs="Times New Roman"/>
          <w:color w:val="auto"/>
          <w:kern w:val="2"/>
          <w:sz w:val="32"/>
          <w:szCs w:val="32"/>
        </w:rPr>
      </w:pPr>
      <w:ins w:id="144" w:author="晨轩欣晓" w:date="2026-01-08T16:17:20Z">
        <w:r>
          <w:rPr>
            <w:rFonts w:hint="eastAsia" w:ascii="仿宋_GB2312" w:eastAsia="仿宋_GB2312"/>
            <w:sz w:val="32"/>
            <w:szCs w:val="32"/>
          </w:rPr>
          <w:t>确定专人负责日常</w:t>
        </w:r>
      </w:ins>
      <w:ins w:id="145" w:author="晨轩欣晓" w:date="2026-01-08T16:17:27Z">
        <w:r>
          <w:rPr>
            <w:rFonts w:hint="eastAsia" w:ascii="仿宋_GB2312" w:eastAsia="仿宋_GB2312"/>
            <w:sz w:val="32"/>
            <w:szCs w:val="32"/>
            <w:lang w:eastAsia="zh-CN"/>
          </w:rPr>
          <w:t>平台</w:t>
        </w:r>
      </w:ins>
      <w:ins w:id="146" w:author="晨轩欣晓" w:date="2026-01-08T16:17:31Z">
        <w:r>
          <w:rPr>
            <w:rFonts w:hint="eastAsia" w:ascii="仿宋_GB2312" w:eastAsia="仿宋_GB2312"/>
            <w:sz w:val="32"/>
            <w:szCs w:val="32"/>
            <w:lang w:eastAsia="zh-CN"/>
          </w:rPr>
          <w:t>维护</w:t>
        </w:r>
      </w:ins>
      <w:ins w:id="147" w:author="晨轩欣晓" w:date="2026-01-08T16:17:20Z">
        <w:r>
          <w:rPr>
            <w:rFonts w:hint="eastAsia" w:ascii="仿宋_GB2312" w:eastAsia="仿宋_GB2312"/>
            <w:sz w:val="32"/>
            <w:szCs w:val="32"/>
          </w:rPr>
          <w:t>，根据</w:t>
        </w:r>
      </w:ins>
      <w:ins w:id="148" w:author="晨轩欣晓" w:date="2026-01-08T16:17:37Z">
        <w:r>
          <w:rPr>
            <w:rFonts w:hint="eastAsia" w:ascii="仿宋_GB2312" w:eastAsia="仿宋_GB2312"/>
            <w:sz w:val="32"/>
            <w:szCs w:val="32"/>
            <w:lang w:eastAsia="zh-CN"/>
          </w:rPr>
          <w:t>单位</w:t>
        </w:r>
      </w:ins>
      <w:ins w:id="149" w:author="晨轩欣晓" w:date="2026-01-08T16:17:20Z">
        <w:r>
          <w:rPr>
            <w:rFonts w:hint="eastAsia" w:ascii="仿宋_GB2312" w:eastAsia="仿宋_GB2312"/>
            <w:sz w:val="32"/>
            <w:szCs w:val="32"/>
          </w:rPr>
          <w:t>职能完善政府网站及政务新媒体平台建设，加大网站信息发布和更新力度</w:t>
        </w:r>
      </w:ins>
      <w:ins w:id="150" w:author="晨轩欣晓" w:date="2026-01-08T16:17:49Z">
        <w:r>
          <w:rPr>
            <w:rFonts w:hint="eastAsia" w:ascii="仿宋_GB2312" w:eastAsia="仿宋_GB2312"/>
            <w:sz w:val="32"/>
            <w:szCs w:val="32"/>
            <w:lang w:eastAsia="zh-CN"/>
          </w:rPr>
          <w:t>。</w:t>
        </w:r>
      </w:ins>
      <w:del w:id="151" w:author="晨轩欣晓" w:date="2026-01-08T16:17:20Z">
        <w:r>
          <w:rPr>
            <w:rFonts w:hint="eastAsia" w:ascii="仿宋_GB2312" w:eastAsia="仿宋_GB2312"/>
            <w:sz w:val="32"/>
            <w:szCs w:val="32"/>
          </w:rPr>
          <w:delText>加强气象部门政务新媒体建设，整合新媒体信息资源，加强内容和技术保障。</w:delText>
        </w:r>
      </w:del>
      <w:del w:id="152" w:author="晨轩欣晓" w:date="2026-01-08T16:17:20Z">
        <w:r>
          <w:rPr>
            <w:rFonts w:hint="eastAsia" w:ascii="仿宋_GB2312" w:hAnsi="Calibri" w:eastAsia="仿宋_GB2312" w:cs="Times New Roman"/>
            <w:color w:val="auto"/>
            <w:kern w:val="2"/>
            <w:sz w:val="32"/>
            <w:szCs w:val="32"/>
          </w:rPr>
          <w:delText>市气象局共开设微博</w:delText>
        </w:r>
      </w:del>
      <w:del w:id="153" w:author="晨轩欣晓" w:date="2026-01-08T16:17:20Z">
        <w:r>
          <w:rPr>
            <w:rFonts w:hint="eastAsia" w:ascii="仿宋_GB2312" w:eastAsia="仿宋_GB2312" w:cs="Times New Roman"/>
            <w:color w:val="auto"/>
            <w:kern w:val="2"/>
            <w:sz w:val="32"/>
            <w:szCs w:val="32"/>
            <w:lang w:eastAsia="zh-CN"/>
          </w:rPr>
          <w:delText>、</w:delText>
        </w:r>
      </w:del>
      <w:del w:id="154" w:author="晨轩欣晓" w:date="2026-01-08T16:17:20Z">
        <w:r>
          <w:rPr>
            <w:rFonts w:hint="eastAsia" w:ascii="仿宋_GB2312" w:hAnsi="Calibri" w:eastAsia="仿宋_GB2312" w:cs="Times New Roman"/>
            <w:color w:val="auto"/>
            <w:kern w:val="2"/>
            <w:sz w:val="32"/>
            <w:szCs w:val="32"/>
          </w:rPr>
          <w:delText>微信</w:delText>
        </w:r>
      </w:del>
      <w:del w:id="155" w:author="晨轩欣晓" w:date="2026-01-08T16:17:20Z">
        <w:r>
          <w:rPr>
            <w:rFonts w:hint="eastAsia" w:ascii="仿宋_GB2312" w:eastAsia="仿宋_GB2312" w:cs="Times New Roman"/>
            <w:color w:val="auto"/>
            <w:kern w:val="2"/>
            <w:sz w:val="32"/>
            <w:szCs w:val="32"/>
            <w:lang w:eastAsia="zh-CN"/>
          </w:rPr>
          <w:delText>、头条、抖音</w:delText>
        </w:r>
      </w:del>
      <w:ins w:id="156" w:author="邯郸市局办公:排版" w:date="2024-02-05T17:47:51Z">
        <w:del w:id="157" w:author="晨轩欣晓" w:date="2026-01-08T16:17:20Z">
          <w:r>
            <w:rPr>
              <w:rFonts w:hint="eastAsia" w:ascii="仿宋_GB2312" w:eastAsia="仿宋_GB2312" w:cs="Times New Roman"/>
              <w:color w:val="auto"/>
              <w:kern w:val="2"/>
              <w:sz w:val="32"/>
              <w:szCs w:val="32"/>
              <w:lang w:eastAsia="zh-CN"/>
            </w:rPr>
            <w:delText>、</w:delText>
          </w:r>
        </w:del>
      </w:ins>
      <w:ins w:id="158" w:author="邯郸市局办公:排版" w:date="2024-02-05T17:47:55Z">
        <w:del w:id="159" w:author="晨轩欣晓" w:date="2026-01-08T16:17:20Z">
          <w:r>
            <w:rPr>
              <w:rFonts w:hint="eastAsia" w:ascii="仿宋_GB2312" w:eastAsia="仿宋_GB2312" w:cs="Times New Roman"/>
              <w:color w:val="auto"/>
              <w:kern w:val="2"/>
              <w:sz w:val="32"/>
              <w:szCs w:val="32"/>
              <w:lang w:eastAsia="zh-CN"/>
            </w:rPr>
            <w:delText>视频号</w:delText>
          </w:r>
        </w:del>
      </w:ins>
      <w:del w:id="160" w:author="晨轩欣晓" w:date="2026-01-08T16:17:20Z">
        <w:r>
          <w:rPr>
            <w:rFonts w:hint="eastAsia" w:ascii="仿宋_GB2312" w:hAnsi="Calibri" w:eastAsia="仿宋_GB2312" w:cs="Times New Roman"/>
            <w:color w:val="auto"/>
            <w:kern w:val="2"/>
            <w:sz w:val="32"/>
            <w:szCs w:val="32"/>
          </w:rPr>
          <w:delText>账号</w:delText>
        </w:r>
      </w:del>
      <w:del w:id="161" w:author="晨轩欣晓" w:date="2026-01-08T16:17:20Z">
        <w:r>
          <w:rPr>
            <w:rFonts w:hint="eastAsia" w:ascii="仿宋_GB2312" w:eastAsia="仿宋_GB2312" w:cs="Times New Roman"/>
            <w:color w:val="auto"/>
            <w:kern w:val="2"/>
            <w:sz w:val="32"/>
            <w:szCs w:val="32"/>
            <w:lang w:eastAsia="zh-CN"/>
          </w:rPr>
          <w:delText>各</w:delText>
        </w:r>
      </w:del>
      <w:del w:id="162" w:author="晨轩欣晓" w:date="2026-01-08T16:17:20Z">
        <w:r>
          <w:rPr>
            <w:rFonts w:hint="eastAsia" w:ascii="仿宋_GB2312" w:hAnsi="Calibri" w:eastAsia="仿宋_GB2312" w:cs="Times New Roman"/>
            <w:color w:val="auto"/>
            <w:kern w:val="2"/>
            <w:sz w:val="32"/>
            <w:szCs w:val="32"/>
          </w:rPr>
          <w:delText>1个</w:delText>
        </w:r>
      </w:del>
      <w:del w:id="163" w:author="晨轩欣晓" w:date="2026-01-08T16:17:20Z">
        <w:r>
          <w:rPr>
            <w:rFonts w:hint="eastAsia" w:ascii="仿宋_GB2312" w:eastAsia="仿宋_GB2312" w:cs="Times New Roman"/>
            <w:color w:val="auto"/>
            <w:kern w:val="2"/>
            <w:sz w:val="32"/>
            <w:szCs w:val="32"/>
            <w:lang w:eastAsia="zh-CN"/>
          </w:rPr>
          <w:delText>，截至</w:delText>
        </w:r>
      </w:del>
      <w:del w:id="164" w:author="晨轩欣晓" w:date="2026-01-08T16:17:20Z">
        <w:r>
          <w:rPr>
            <w:rFonts w:hint="eastAsia" w:ascii="仿宋_GB2312" w:eastAsia="仿宋_GB2312" w:cs="Times New Roman"/>
            <w:color w:val="auto"/>
            <w:kern w:val="2"/>
            <w:sz w:val="32"/>
            <w:szCs w:val="32"/>
            <w:lang w:val="en-US" w:eastAsia="zh-CN"/>
          </w:rPr>
          <w:delText>2023年底，</w:delText>
        </w:r>
      </w:del>
      <w:del w:id="165" w:author="晨轩欣晓" w:date="2026-01-08T16:17:20Z">
        <w:r>
          <w:rPr>
            <w:rFonts w:hint="eastAsia" w:ascii="仿宋_GB2312" w:hAnsi="Calibri" w:eastAsia="仿宋_GB2312" w:cs="Times New Roman"/>
            <w:color w:val="auto"/>
            <w:kern w:val="2"/>
            <w:sz w:val="32"/>
            <w:szCs w:val="32"/>
          </w:rPr>
          <w:delText>新媒体粉丝</w:delText>
        </w:r>
      </w:del>
      <w:del w:id="166" w:author="晨轩欣晓" w:date="2026-01-08T16:17:20Z">
        <w:r>
          <w:rPr>
            <w:rFonts w:hint="eastAsia" w:ascii="仿宋_GB2312" w:eastAsia="仿宋_GB2312" w:cs="Times New Roman"/>
            <w:color w:val="auto"/>
            <w:kern w:val="2"/>
            <w:sz w:val="32"/>
            <w:szCs w:val="32"/>
            <w:lang w:eastAsia="zh-CN"/>
          </w:rPr>
          <w:delText>总数量</w:delText>
        </w:r>
      </w:del>
      <w:del w:id="167" w:author="晨轩欣晓" w:date="2026-01-08T16:17:20Z">
        <w:r>
          <w:rPr>
            <w:rFonts w:hint="eastAsia" w:ascii="仿宋_GB2312" w:hAnsi="Calibri" w:eastAsia="仿宋_GB2312" w:cs="Times New Roman"/>
            <w:color w:val="auto"/>
            <w:kern w:val="2"/>
            <w:sz w:val="32"/>
            <w:szCs w:val="32"/>
          </w:rPr>
          <w:delText>达</w:delText>
        </w:r>
      </w:del>
      <w:del w:id="168" w:author="晨轩欣晓" w:date="2026-01-08T16:17:20Z">
        <w:r>
          <w:rPr>
            <w:rFonts w:hint="eastAsia" w:ascii="仿宋_GB2312" w:eastAsia="仿宋_GB2312" w:cs="Times New Roman"/>
            <w:color w:val="auto"/>
            <w:kern w:val="2"/>
            <w:sz w:val="32"/>
            <w:szCs w:val="32"/>
            <w:lang w:val="en-US" w:eastAsia="zh-CN"/>
          </w:rPr>
          <w:delText>41</w:delText>
        </w:r>
      </w:del>
      <w:del w:id="169" w:author="晨轩欣晓" w:date="2026-01-08T16:17:20Z">
        <w:r>
          <w:rPr>
            <w:rFonts w:hint="eastAsia" w:ascii="仿宋_GB2312" w:hAnsi="Calibri" w:eastAsia="仿宋_GB2312" w:cs="Times New Roman"/>
            <w:color w:val="auto"/>
            <w:kern w:val="2"/>
            <w:sz w:val="32"/>
            <w:szCs w:val="32"/>
          </w:rPr>
          <w:delText>万。通过门户网站、市政府政务信息公开平台、公开栏、新闻媒体等多种形式和渠道，有效扩大信息公开覆盖面，充分发挥媒体作用，确保政务信息在网络领域和公共信息传播体系中广泛传播。</w:delText>
        </w:r>
      </w:del>
    </w:p>
    <w:p w14:paraId="040E5014">
      <w:pPr>
        <w:widowControl w:val="0"/>
        <w:shd w:val="clear" w:color="auto" w:fill="auto"/>
        <w:spacing w:line="560" w:lineRule="exact"/>
        <w:ind w:firstLine="640" w:firstLineChars="200"/>
        <w:rPr>
          <w:rFonts w:ascii="楷体" w:hAnsi="楷体" w:eastAsia="楷体" w:cs="Times New Roman"/>
          <w:color w:val="auto"/>
          <w:kern w:val="2"/>
          <w:sz w:val="32"/>
          <w:szCs w:val="32"/>
        </w:rPr>
      </w:pPr>
      <w:r>
        <w:rPr>
          <w:rFonts w:hint="eastAsia" w:ascii="楷体" w:hAnsi="楷体" w:eastAsia="楷体" w:cs="Times New Roman"/>
          <w:color w:val="auto"/>
          <w:kern w:val="2"/>
          <w:sz w:val="32"/>
          <w:szCs w:val="32"/>
        </w:rPr>
        <w:t>（六）监督保障</w:t>
      </w:r>
    </w:p>
    <w:p w14:paraId="027A658D">
      <w:pPr>
        <w:widowControl w:val="0"/>
        <w:shd w:val="clear" w:color="auto" w:fill="auto"/>
        <w:spacing w:line="560" w:lineRule="exact"/>
        <w:ind w:firstLine="640" w:firstLineChars="200"/>
        <w:rPr>
          <w:rFonts w:ascii="仿宋_GB2312" w:eastAsia="仿宋_GB2312"/>
          <w:sz w:val="32"/>
          <w:szCs w:val="32"/>
        </w:rPr>
      </w:pPr>
      <w:ins w:id="170" w:author="晨轩欣晓" w:date="2026-01-08T16:19:08Z">
        <w:r>
          <w:rPr>
            <w:rFonts w:hint="eastAsia" w:ascii="仿宋_GB2312" w:eastAsia="仿宋_GB2312" w:cs="Times New Roman"/>
            <w:color w:val="auto"/>
            <w:kern w:val="2"/>
            <w:sz w:val="32"/>
            <w:szCs w:val="32"/>
            <w:lang w:eastAsia="zh-CN"/>
          </w:rPr>
          <w:t>组织</w:t>
        </w:r>
      </w:ins>
      <w:ins w:id="171" w:author="晨轩欣晓" w:date="2026-01-08T16:19:13Z">
        <w:r>
          <w:rPr>
            <w:rFonts w:hint="eastAsia" w:ascii="仿宋_GB2312" w:eastAsia="仿宋_GB2312" w:cs="Times New Roman"/>
            <w:color w:val="auto"/>
            <w:kern w:val="2"/>
            <w:sz w:val="32"/>
            <w:szCs w:val="32"/>
            <w:lang w:eastAsia="zh-CN"/>
          </w:rPr>
          <w:t>政府信息</w:t>
        </w:r>
      </w:ins>
      <w:ins w:id="172" w:author="晨轩欣晓" w:date="2026-01-08T16:19:14Z">
        <w:r>
          <w:rPr>
            <w:rFonts w:hint="eastAsia" w:ascii="仿宋_GB2312" w:eastAsia="仿宋_GB2312" w:cs="Times New Roman"/>
            <w:color w:val="auto"/>
            <w:kern w:val="2"/>
            <w:sz w:val="32"/>
            <w:szCs w:val="32"/>
            <w:lang w:eastAsia="zh-CN"/>
          </w:rPr>
          <w:t>公开</w:t>
        </w:r>
      </w:ins>
      <w:ins w:id="173" w:author="晨轩欣晓" w:date="2026-01-08T16:19:15Z">
        <w:r>
          <w:rPr>
            <w:rFonts w:hint="eastAsia" w:ascii="仿宋_GB2312" w:eastAsia="仿宋_GB2312" w:cs="Times New Roman"/>
            <w:color w:val="auto"/>
            <w:kern w:val="2"/>
            <w:sz w:val="32"/>
            <w:szCs w:val="32"/>
            <w:lang w:eastAsia="zh-CN"/>
          </w:rPr>
          <w:t>工作</w:t>
        </w:r>
      </w:ins>
      <w:ins w:id="174" w:author="晨轩欣晓" w:date="2026-01-08T16:19:16Z">
        <w:r>
          <w:rPr>
            <w:rFonts w:hint="eastAsia" w:ascii="仿宋_GB2312" w:eastAsia="仿宋_GB2312" w:cs="Times New Roman"/>
            <w:color w:val="auto"/>
            <w:kern w:val="2"/>
            <w:sz w:val="32"/>
            <w:szCs w:val="32"/>
            <w:lang w:eastAsia="zh-CN"/>
          </w:rPr>
          <w:t>人员</w:t>
        </w:r>
      </w:ins>
      <w:ins w:id="175" w:author="晨轩欣晓" w:date="2026-01-08T16:19:17Z">
        <w:r>
          <w:rPr>
            <w:rFonts w:hint="eastAsia" w:ascii="仿宋_GB2312" w:eastAsia="仿宋_GB2312" w:cs="Times New Roman"/>
            <w:color w:val="auto"/>
            <w:kern w:val="2"/>
            <w:sz w:val="32"/>
            <w:szCs w:val="32"/>
            <w:lang w:eastAsia="zh-CN"/>
          </w:rPr>
          <w:t>开展</w:t>
        </w:r>
      </w:ins>
      <w:ins w:id="176" w:author="晨轩欣晓" w:date="2026-01-08T16:19:18Z">
        <w:r>
          <w:rPr>
            <w:rFonts w:hint="eastAsia" w:ascii="仿宋_GB2312" w:eastAsia="仿宋_GB2312" w:cs="Times New Roman"/>
            <w:color w:val="auto"/>
            <w:kern w:val="2"/>
            <w:sz w:val="32"/>
            <w:szCs w:val="32"/>
            <w:lang w:eastAsia="zh-CN"/>
          </w:rPr>
          <w:t>业务</w:t>
        </w:r>
      </w:ins>
      <w:ins w:id="177" w:author="晨轩欣晓" w:date="2026-01-08T16:19:19Z">
        <w:r>
          <w:rPr>
            <w:rFonts w:hint="eastAsia" w:ascii="仿宋_GB2312" w:eastAsia="仿宋_GB2312" w:cs="Times New Roman"/>
            <w:color w:val="auto"/>
            <w:kern w:val="2"/>
            <w:sz w:val="32"/>
            <w:szCs w:val="32"/>
            <w:lang w:eastAsia="zh-CN"/>
          </w:rPr>
          <w:t>能力</w:t>
        </w:r>
      </w:ins>
      <w:ins w:id="178" w:author="晨轩欣晓" w:date="2026-01-08T16:19:20Z">
        <w:r>
          <w:rPr>
            <w:rFonts w:hint="eastAsia" w:ascii="仿宋_GB2312" w:eastAsia="仿宋_GB2312" w:cs="Times New Roman"/>
            <w:color w:val="auto"/>
            <w:kern w:val="2"/>
            <w:sz w:val="32"/>
            <w:szCs w:val="32"/>
            <w:lang w:eastAsia="zh-CN"/>
          </w:rPr>
          <w:t>培训</w:t>
        </w:r>
      </w:ins>
      <w:ins w:id="179" w:author="晨轩欣晓" w:date="2026-01-08T16:19:21Z">
        <w:r>
          <w:rPr>
            <w:rFonts w:hint="eastAsia" w:ascii="仿宋_GB2312" w:eastAsia="仿宋_GB2312" w:cs="Times New Roman"/>
            <w:color w:val="auto"/>
            <w:kern w:val="2"/>
            <w:sz w:val="32"/>
            <w:szCs w:val="32"/>
            <w:lang w:eastAsia="zh-CN"/>
          </w:rPr>
          <w:t>和</w:t>
        </w:r>
      </w:ins>
      <w:ins w:id="180" w:author="晨轩欣晓" w:date="2026-01-08T16:19:22Z">
        <w:r>
          <w:rPr>
            <w:rFonts w:hint="eastAsia" w:ascii="仿宋_GB2312" w:eastAsia="仿宋_GB2312" w:cs="Times New Roman"/>
            <w:color w:val="auto"/>
            <w:kern w:val="2"/>
            <w:sz w:val="32"/>
            <w:szCs w:val="32"/>
            <w:lang w:eastAsia="zh-CN"/>
          </w:rPr>
          <w:t>业务</w:t>
        </w:r>
      </w:ins>
      <w:ins w:id="181" w:author="晨轩欣晓" w:date="2026-01-08T16:19:23Z">
        <w:r>
          <w:rPr>
            <w:rFonts w:hint="eastAsia" w:ascii="仿宋_GB2312" w:eastAsia="仿宋_GB2312" w:cs="Times New Roman"/>
            <w:color w:val="auto"/>
            <w:kern w:val="2"/>
            <w:sz w:val="32"/>
            <w:szCs w:val="32"/>
            <w:lang w:eastAsia="zh-CN"/>
          </w:rPr>
          <w:t>制度学习，</w:t>
        </w:r>
      </w:ins>
      <w:ins w:id="182" w:author="晨轩欣晓" w:date="2026-01-08T16:19:51Z">
        <w:r>
          <w:rPr>
            <w:rFonts w:hint="eastAsia" w:ascii="仿宋_GB2312" w:eastAsia="仿宋_GB2312" w:cs="Times New Roman"/>
            <w:color w:val="auto"/>
            <w:kern w:val="2"/>
            <w:sz w:val="32"/>
            <w:szCs w:val="32"/>
            <w:lang w:eastAsia="zh-CN"/>
          </w:rPr>
          <w:t>严格按照时限要求回复群众依申请公开内容</w:t>
        </w:r>
      </w:ins>
      <w:ins w:id="183" w:author="晨轩欣晓" w:date="2026-01-08T16:19:55Z">
        <w:r>
          <w:rPr>
            <w:rFonts w:hint="eastAsia" w:ascii="仿宋_GB2312" w:eastAsia="仿宋_GB2312" w:cs="Times New Roman"/>
            <w:color w:val="auto"/>
            <w:kern w:val="2"/>
            <w:sz w:val="32"/>
            <w:szCs w:val="32"/>
            <w:lang w:eastAsia="zh-CN"/>
          </w:rPr>
          <w:t>。同</w:t>
        </w:r>
      </w:ins>
      <w:ins w:id="184" w:author="晨轩欣晓" w:date="2026-01-08T16:19:56Z">
        <w:r>
          <w:rPr>
            <w:rFonts w:hint="eastAsia" w:ascii="仿宋_GB2312" w:eastAsia="仿宋_GB2312" w:cs="Times New Roman"/>
            <w:color w:val="auto"/>
            <w:kern w:val="2"/>
            <w:sz w:val="32"/>
            <w:szCs w:val="32"/>
            <w:lang w:eastAsia="zh-CN"/>
          </w:rPr>
          <w:t>时把</w:t>
        </w:r>
      </w:ins>
      <w:del w:id="185" w:author="晨轩欣晓" w:date="2026-01-08T16:19:57Z">
        <w:r>
          <w:rPr>
            <w:rFonts w:hint="eastAsia" w:ascii="仿宋_GB2312" w:hAnsi="Calibri" w:eastAsia="仿宋_GB2312" w:cs="Times New Roman"/>
            <w:color w:val="auto"/>
            <w:kern w:val="2"/>
            <w:sz w:val="32"/>
            <w:szCs w:val="32"/>
          </w:rPr>
          <w:delText>坚持</w:delText>
        </w:r>
      </w:del>
      <w:r>
        <w:rPr>
          <w:rFonts w:hint="eastAsia" w:ascii="仿宋_GB2312" w:hAnsi="Calibri" w:eastAsia="仿宋_GB2312" w:cs="Times New Roman"/>
          <w:color w:val="auto"/>
          <w:kern w:val="2"/>
          <w:sz w:val="32"/>
          <w:szCs w:val="32"/>
        </w:rPr>
        <w:t>把政府信息公开工作列入年度重点工作和</w:t>
      </w:r>
      <w:r>
        <w:rPr>
          <w:rFonts w:hint="eastAsia" w:ascii="仿宋_GB2312" w:eastAsia="仿宋_GB2312"/>
          <w:sz w:val="32"/>
          <w:szCs w:val="32"/>
        </w:rPr>
        <w:t>部门年度考核内容</w:t>
      </w:r>
      <w:del w:id="186" w:author="晨轩欣晓" w:date="2026-01-08T16:20:07Z">
        <w:r>
          <w:rPr>
            <w:rFonts w:hint="eastAsia" w:ascii="仿宋_GB2312" w:eastAsia="仿宋_GB2312"/>
            <w:sz w:val="32"/>
            <w:szCs w:val="32"/>
          </w:rPr>
          <w:delText>中，完善信息公开考核机制，定期、及时上报各类报表</w:delText>
        </w:r>
      </w:del>
      <w:r>
        <w:rPr>
          <w:rFonts w:hint="eastAsia" w:ascii="仿宋_GB2312" w:eastAsia="仿宋_GB2312"/>
          <w:sz w:val="32"/>
          <w:szCs w:val="32"/>
        </w:rPr>
        <w:t>。</w:t>
      </w:r>
      <w:del w:id="187" w:author="晨轩欣晓" w:date="2026-01-08T16:20:11Z">
        <w:r>
          <w:rPr>
            <w:rFonts w:hint="eastAsia" w:ascii="仿宋_GB2312" w:eastAsia="仿宋_GB2312"/>
            <w:sz w:val="32"/>
            <w:szCs w:val="32"/>
          </w:rPr>
          <w:delText>按照有关要求设置政府信息查阅点和政府信息公开依申请公开受理点，并设立了</w:delText>
        </w:r>
      </w:del>
      <w:r>
        <w:rPr>
          <w:rFonts w:hint="eastAsia" w:ascii="仿宋_GB2312" w:eastAsia="仿宋_GB2312"/>
          <w:sz w:val="32"/>
          <w:szCs w:val="32"/>
        </w:rPr>
        <w:t>政府信息公开工作领导小组</w:t>
      </w:r>
      <w:ins w:id="188" w:author="晨轩欣晓" w:date="2026-01-08T16:20:16Z">
        <w:r>
          <w:rPr>
            <w:rFonts w:hint="eastAsia" w:ascii="仿宋_GB2312" w:eastAsia="仿宋_GB2312"/>
            <w:sz w:val="32"/>
            <w:szCs w:val="32"/>
            <w:lang w:eastAsia="zh-CN"/>
          </w:rPr>
          <w:t>认真</w:t>
        </w:r>
      </w:ins>
      <w:ins w:id="189" w:author="晨轩欣晓" w:date="2026-01-08T16:20:20Z">
        <w:r>
          <w:rPr>
            <w:rFonts w:hint="eastAsia" w:ascii="仿宋_GB2312" w:eastAsia="仿宋_GB2312"/>
            <w:sz w:val="32"/>
            <w:szCs w:val="32"/>
            <w:lang w:eastAsia="zh-CN"/>
          </w:rPr>
          <w:t>履职</w:t>
        </w:r>
      </w:ins>
      <w:r>
        <w:rPr>
          <w:rFonts w:hint="eastAsia" w:ascii="仿宋_GB2312" w:eastAsia="仿宋_GB2312"/>
          <w:sz w:val="32"/>
          <w:szCs w:val="32"/>
        </w:rPr>
        <w:t>，</w:t>
      </w:r>
      <w:del w:id="190" w:author="晨轩欣晓" w:date="2026-01-08T16:20:28Z">
        <w:r>
          <w:rPr>
            <w:rFonts w:hint="eastAsia" w:ascii="仿宋_GB2312" w:eastAsia="仿宋_GB2312"/>
            <w:sz w:val="32"/>
            <w:szCs w:val="32"/>
          </w:rPr>
          <w:delText>进一步加强领导，提高认识，落实专人负责，</w:delText>
        </w:r>
      </w:del>
      <w:r>
        <w:rPr>
          <w:rFonts w:hint="eastAsia" w:ascii="仿宋_GB2312" w:eastAsia="仿宋_GB2312"/>
          <w:sz w:val="32"/>
          <w:szCs w:val="32"/>
        </w:rPr>
        <w:t>强化责任担当，积极主动把政府信息公开工作抓实抓细抓好。</w:t>
      </w:r>
    </w:p>
    <w:p w14:paraId="2CC72992">
      <w:pPr>
        <w:widowControl w:val="0"/>
        <w:shd w:val="clear" w:color="auto" w:fill="auto"/>
        <w:spacing w:line="560" w:lineRule="exact"/>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5616C38A">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8B567CC">
            <w:pPr>
              <w:widowControl/>
              <w:jc w:val="center"/>
              <w:rPr>
                <w:rFonts w:ascii="宋体" w:hAnsi="宋体" w:cs="宋体"/>
                <w:kern w:val="0"/>
                <w:sz w:val="24"/>
                <w:szCs w:val="24"/>
              </w:rPr>
            </w:pPr>
            <w:r>
              <w:rPr>
                <w:rFonts w:hint="eastAsia" w:ascii="宋体" w:hAnsi="宋体" w:cs="宋体"/>
                <w:color w:val="000000"/>
                <w:kern w:val="0"/>
                <w:sz w:val="20"/>
                <w:szCs w:val="20"/>
              </w:rPr>
              <w:t>第二十条第（一）项</w:t>
            </w:r>
          </w:p>
        </w:tc>
      </w:tr>
      <w:tr w14:paraId="1C51969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3CDACCC">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A0FDACF">
            <w:pPr>
              <w:widowControl/>
              <w:jc w:val="center"/>
              <w:rPr>
                <w:rFonts w:ascii="宋体" w:hAnsi="宋体" w:cs="宋体"/>
                <w:kern w:val="0"/>
                <w:sz w:val="24"/>
                <w:szCs w:val="24"/>
              </w:rPr>
            </w:pPr>
            <w:r>
              <w:rPr>
                <w:rFonts w:hint="eastAsia" w:ascii="宋体" w:hAnsi="宋体" w:cs="宋体"/>
                <w:color w:val="000000"/>
                <w:kern w:val="0"/>
                <w:sz w:val="20"/>
                <w:szCs w:val="20"/>
              </w:rPr>
              <w:t>本年</w:t>
            </w:r>
            <w:r>
              <w:rPr>
                <w:rFonts w:ascii="宋体" w:hAnsi="宋体" w:cs="宋体"/>
                <w:kern w:val="0"/>
                <w:sz w:val="20"/>
                <w:szCs w:val="20"/>
              </w:rPr>
              <w:t>制</w:t>
            </w:r>
            <w:r>
              <w:rPr>
                <w:rFonts w:hint="eastAsia" w:ascii="宋体" w:hAnsi="宋体" w:cs="宋体"/>
                <w:kern w:val="0"/>
                <w:sz w:val="20"/>
                <w:szCs w:val="20"/>
              </w:rPr>
              <w:t>发件</w:t>
            </w:r>
            <w:r>
              <w:rPr>
                <w:rFonts w:ascii="宋体" w:hAnsi="宋体" w:cs="宋体"/>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F824B6A">
            <w:pPr>
              <w:widowControl/>
              <w:jc w:val="center"/>
              <w:rPr>
                <w:rFonts w:ascii="宋体" w:hAnsi="宋体" w:cs="宋体"/>
                <w:kern w:val="0"/>
                <w:sz w:val="24"/>
                <w:szCs w:val="24"/>
              </w:rP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70B4ECF">
            <w:pPr>
              <w:widowControl/>
              <w:jc w:val="center"/>
              <w:rPr>
                <w:rFonts w:ascii="宋体" w:hAnsi="宋体" w:cs="宋体"/>
                <w:kern w:val="0"/>
                <w:sz w:val="24"/>
                <w:szCs w:val="24"/>
              </w:rPr>
            </w:pPr>
            <w:r>
              <w:rPr>
                <w:rFonts w:hint="eastAsia" w:ascii="宋体" w:hAnsi="宋体" w:cs="宋体"/>
                <w:color w:val="000000"/>
                <w:kern w:val="0"/>
                <w:sz w:val="20"/>
                <w:szCs w:val="20"/>
              </w:rPr>
              <w:t>现行有效件</w:t>
            </w:r>
            <w:r>
              <w:rPr>
                <w:rFonts w:ascii="宋体" w:hAnsi="宋体" w:cs="宋体"/>
                <w:kern w:val="0"/>
                <w:sz w:val="20"/>
                <w:szCs w:val="20"/>
              </w:rPr>
              <w:t>数</w:t>
            </w:r>
          </w:p>
        </w:tc>
      </w:tr>
      <w:tr w14:paraId="6DF5DA3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8F951E7">
            <w:pPr>
              <w:widowControl/>
              <w:jc w:val="left"/>
              <w:rPr>
                <w:rFonts w:ascii="宋体" w:hAnsi="宋体" w:cs="宋体"/>
                <w:kern w:val="0"/>
                <w:sz w:val="24"/>
                <w:szCs w:val="24"/>
              </w:rPr>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25A14E9">
            <w:pPr>
              <w:widowControl/>
              <w:jc w:val="left"/>
              <w:rPr>
                <w:rFonts w:ascii="宋体" w:hAnsi="宋体" w:cs="宋体"/>
                <w:kern w:val="0"/>
                <w:sz w:val="24"/>
                <w:szCs w:val="24"/>
              </w:rPr>
            </w:pPr>
            <w:del w:id="191" w:author="晨轩欣晓" w:date="2026-01-08T16:27:35Z">
              <w:r>
                <w:rPr>
                  <w:rFonts w:hint="eastAsia" w:ascii="宋体" w:hAnsi="宋体" w:cs="宋体"/>
                  <w:color w:val="000000"/>
                  <w:kern w:val="0"/>
                  <w:sz w:val="20"/>
                  <w:szCs w:val="20"/>
                </w:rPr>
                <w:delText>0</w:delText>
              </w:r>
            </w:del>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6F73C21">
            <w:pPr>
              <w:widowControl/>
              <w:jc w:val="left"/>
              <w:rPr>
                <w:rFonts w:ascii="宋体" w:hAnsi="宋体" w:cs="宋体"/>
                <w:kern w:val="0"/>
                <w:sz w:val="24"/>
                <w:szCs w:val="24"/>
              </w:rPr>
            </w:pPr>
            <w:del w:id="192" w:author="晨轩欣晓" w:date="2026-01-08T16:27:35Z">
              <w:r>
                <w:rPr>
                  <w:rFonts w:hint="eastAsia" w:ascii="宋体" w:hAnsi="宋体" w:cs="宋体"/>
                  <w:color w:val="000000"/>
                  <w:kern w:val="0"/>
                  <w:sz w:val="20"/>
                  <w:szCs w:val="20"/>
                </w:rPr>
                <w:delText>0</w:delText>
              </w:r>
            </w:del>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F6E83BA">
            <w:pPr>
              <w:widowControl/>
              <w:jc w:val="left"/>
              <w:rPr>
                <w:rFonts w:hint="eastAsia" w:ascii="宋体" w:hAnsi="宋体" w:cs="宋体"/>
                <w:color w:val="000000"/>
                <w:kern w:val="0"/>
                <w:sz w:val="20"/>
                <w:szCs w:val="20"/>
              </w:rPr>
            </w:pPr>
            <w:del w:id="193" w:author="晨轩欣晓" w:date="2026-01-08T16:27:35Z">
              <w:r>
                <w:rPr>
                  <w:rFonts w:hint="eastAsia" w:ascii="宋体" w:hAnsi="宋体" w:cs="宋体"/>
                  <w:color w:val="000000"/>
                  <w:kern w:val="0"/>
                  <w:sz w:val="20"/>
                  <w:szCs w:val="20"/>
                </w:rPr>
                <w:delText>0</w:delText>
              </w:r>
            </w:del>
          </w:p>
        </w:tc>
      </w:tr>
      <w:tr w14:paraId="046423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FD16805">
            <w:pPr>
              <w:widowControl/>
              <w:jc w:val="left"/>
              <w:rPr>
                <w:rFonts w:ascii="宋体" w:hAnsi="宋体" w:cs="宋体"/>
                <w:kern w:val="0"/>
                <w:sz w:val="24"/>
                <w:szCs w:val="24"/>
              </w:rPr>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21352A1">
            <w:pPr>
              <w:widowControl/>
              <w:jc w:val="left"/>
              <w:rPr>
                <w:rFonts w:ascii="宋体" w:hAnsi="宋体" w:cs="宋体"/>
                <w:kern w:val="0"/>
                <w:sz w:val="24"/>
                <w:szCs w:val="24"/>
              </w:rPr>
            </w:pPr>
            <w:del w:id="194" w:author="晨轩欣晓" w:date="2026-01-08T16:27:37Z">
              <w:r>
                <w:rPr>
                  <w:rFonts w:hint="eastAsia" w:ascii="宋体" w:hAnsi="宋体" w:cs="宋体"/>
                  <w:color w:val="000000"/>
                  <w:kern w:val="0"/>
                  <w:sz w:val="20"/>
                  <w:szCs w:val="20"/>
                </w:rPr>
                <w:delText>0</w:delText>
              </w:r>
            </w:del>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B61BD40">
            <w:pPr>
              <w:widowControl/>
              <w:jc w:val="left"/>
              <w:rPr>
                <w:rFonts w:hint="eastAsia" w:ascii="宋体" w:hAnsi="宋体" w:eastAsia="宋体" w:cs="宋体"/>
                <w:kern w:val="0"/>
                <w:sz w:val="24"/>
                <w:szCs w:val="24"/>
                <w:lang w:eastAsia="zh-CN"/>
              </w:rPr>
            </w:pPr>
            <w:ins w:id="195" w:author="晨轩欣晓" w:date="2026-01-14T16:26:52Z">
              <w:r>
                <w:rPr>
                  <w:rFonts w:hint="eastAsia" w:ascii="宋体" w:hAnsi="宋体" w:cs="宋体"/>
                  <w:color w:val="000000"/>
                  <w:kern w:val="0"/>
                  <w:sz w:val="20"/>
                  <w:szCs w:val="20"/>
                  <w:lang w:val="en-US" w:eastAsia="zh-CN"/>
                </w:rPr>
                <w:t>1</w:t>
              </w:r>
            </w:ins>
            <w:del w:id="196" w:author="晨轩欣晓" w:date="2026-01-08T16:27:37Z">
              <w:r>
                <w:rPr>
                  <w:rFonts w:hint="default" w:ascii="宋体" w:hAnsi="宋体" w:cs="宋体"/>
                  <w:color w:val="000000"/>
                  <w:kern w:val="0"/>
                  <w:sz w:val="20"/>
                  <w:szCs w:val="20"/>
                  <w:lang w:val="en-US" w:eastAsia="zh-CN"/>
                </w:rPr>
                <w:delText>1</w:delText>
              </w:r>
            </w:del>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F344E47">
            <w:pPr>
              <w:widowControl/>
              <w:ind w:firstLine="0" w:firstLineChars="0"/>
              <w:jc w:val="left"/>
              <w:rPr>
                <w:rFonts w:hint="eastAsia" w:ascii="宋体" w:hAnsi="宋体" w:eastAsia="宋体" w:cs="宋体"/>
                <w:color w:val="000000"/>
                <w:kern w:val="0"/>
                <w:sz w:val="20"/>
                <w:szCs w:val="20"/>
                <w:lang w:eastAsia="zh-CN"/>
              </w:rPr>
            </w:pPr>
            <w:del w:id="197" w:author="晨轩欣晓" w:date="2026-01-14T16:26:53Z">
              <w:r>
                <w:rPr>
                  <w:rFonts w:hint="default" w:ascii="宋体" w:hAnsi="宋体" w:cs="宋体"/>
                  <w:color w:val="000000"/>
                  <w:kern w:val="0"/>
                  <w:sz w:val="20"/>
                  <w:szCs w:val="20"/>
                  <w:lang w:val="en-US" w:eastAsia="zh-CN"/>
                </w:rPr>
                <w:delText>6</w:delText>
              </w:r>
            </w:del>
            <w:ins w:id="198" w:author="晨轩欣晓" w:date="2026-01-14T16:26:53Z">
              <w:r>
                <w:rPr>
                  <w:rFonts w:hint="eastAsia" w:ascii="宋体" w:hAnsi="宋体" w:cs="宋体"/>
                  <w:color w:val="000000"/>
                  <w:kern w:val="0"/>
                  <w:sz w:val="20"/>
                  <w:szCs w:val="20"/>
                  <w:lang w:val="en-US" w:eastAsia="zh-CN"/>
                </w:rPr>
                <w:t>3</w:t>
              </w:r>
            </w:ins>
          </w:p>
        </w:tc>
      </w:tr>
      <w:tr w14:paraId="1B423E0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068D0CE">
            <w:pPr>
              <w:widowControl/>
              <w:jc w:val="center"/>
              <w:rPr>
                <w:rFonts w:ascii="宋体" w:hAnsi="宋体" w:cs="宋体"/>
                <w:kern w:val="0"/>
                <w:sz w:val="24"/>
                <w:szCs w:val="24"/>
              </w:rPr>
            </w:pPr>
            <w:r>
              <w:rPr>
                <w:rFonts w:hint="eastAsia" w:ascii="宋体" w:hAnsi="宋体" w:cs="宋体"/>
                <w:color w:val="000000"/>
                <w:kern w:val="0"/>
                <w:sz w:val="20"/>
                <w:szCs w:val="20"/>
              </w:rPr>
              <w:t>第二十条第（五）项</w:t>
            </w:r>
          </w:p>
        </w:tc>
      </w:tr>
      <w:tr w14:paraId="1FA2C00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4363699">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58D7C5EC">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14:paraId="6D96A78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BEBBBB4">
            <w:pPr>
              <w:widowControl/>
              <w:jc w:val="left"/>
              <w:rPr>
                <w:rFonts w:ascii="宋体" w:hAnsi="宋体" w:cs="宋体"/>
                <w:kern w:val="0"/>
                <w:sz w:val="24"/>
                <w:szCs w:val="24"/>
              </w:rPr>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30FE2FD5">
            <w:pPr>
              <w:widowControl/>
              <w:jc w:val="left"/>
              <w:rPr>
                <w:rFonts w:ascii="宋体" w:hAnsi="宋体" w:cs="宋体"/>
                <w:kern w:val="0"/>
                <w:sz w:val="24"/>
                <w:szCs w:val="24"/>
              </w:rPr>
            </w:pPr>
            <w:del w:id="199" w:author="晨轩欣晓" w:date="2026-01-08T16:27:38Z">
              <w:r>
                <w:rPr>
                  <w:rFonts w:hint="eastAsia" w:ascii="宋体" w:hAnsi="宋体" w:cs="宋体"/>
                  <w:color w:val="000000"/>
                  <w:kern w:val="0"/>
                  <w:sz w:val="20"/>
                  <w:szCs w:val="20"/>
                </w:rPr>
                <w:delText>0</w:delText>
              </w:r>
            </w:del>
          </w:p>
        </w:tc>
      </w:tr>
      <w:tr w14:paraId="49D54A1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2F6E251">
            <w:pPr>
              <w:widowControl/>
              <w:jc w:val="center"/>
              <w:rPr>
                <w:rFonts w:ascii="宋体" w:hAnsi="宋体" w:cs="宋体"/>
                <w:kern w:val="0"/>
                <w:sz w:val="24"/>
                <w:szCs w:val="24"/>
              </w:rPr>
            </w:pPr>
            <w:r>
              <w:rPr>
                <w:rFonts w:hint="eastAsia" w:ascii="宋体" w:hAnsi="宋体" w:cs="宋体"/>
                <w:color w:val="000000"/>
                <w:kern w:val="0"/>
                <w:sz w:val="20"/>
                <w:szCs w:val="20"/>
              </w:rPr>
              <w:t>第二十条第（六）项</w:t>
            </w:r>
          </w:p>
        </w:tc>
      </w:tr>
      <w:tr w14:paraId="10BB5E7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1BC95DC">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097C872">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14:paraId="7BE0122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6537584">
            <w:pPr>
              <w:widowControl/>
              <w:jc w:val="left"/>
              <w:rPr>
                <w:rFonts w:ascii="宋体" w:hAnsi="宋体" w:cs="宋体"/>
                <w:kern w:val="0"/>
                <w:sz w:val="24"/>
                <w:szCs w:val="24"/>
              </w:rPr>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212B441">
            <w:pPr>
              <w:widowControl/>
              <w:jc w:val="left"/>
              <w:rPr>
                <w:rFonts w:ascii="宋体" w:hAnsi="宋体" w:cs="宋体"/>
                <w:kern w:val="0"/>
                <w:sz w:val="24"/>
                <w:szCs w:val="24"/>
              </w:rPr>
            </w:pPr>
            <w:del w:id="200" w:author="晨轩欣晓" w:date="2026-01-08T16:27:39Z">
              <w:r>
                <w:rPr>
                  <w:rFonts w:hint="eastAsia" w:ascii="宋体" w:hAnsi="宋体" w:cs="宋体"/>
                  <w:color w:val="000000"/>
                  <w:kern w:val="0"/>
                  <w:sz w:val="20"/>
                  <w:szCs w:val="20"/>
                </w:rPr>
                <w:delText>0</w:delText>
              </w:r>
            </w:del>
          </w:p>
        </w:tc>
      </w:tr>
      <w:tr w14:paraId="18F55AD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45A73A9">
            <w:pPr>
              <w:widowControl/>
              <w:jc w:val="left"/>
              <w:rPr>
                <w:rFonts w:ascii="宋体" w:hAnsi="宋体" w:cs="宋体"/>
                <w:kern w:val="0"/>
                <w:sz w:val="24"/>
                <w:szCs w:val="24"/>
              </w:rPr>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75B9BC3">
            <w:pPr>
              <w:widowControl/>
              <w:jc w:val="left"/>
              <w:rPr>
                <w:rFonts w:ascii="宋体" w:hAnsi="宋体" w:cs="宋体"/>
                <w:kern w:val="0"/>
                <w:sz w:val="24"/>
                <w:szCs w:val="24"/>
              </w:rPr>
            </w:pPr>
            <w:del w:id="201" w:author="晨轩欣晓" w:date="2026-01-08T16:27:40Z">
              <w:r>
                <w:rPr>
                  <w:rFonts w:hint="eastAsia" w:ascii="宋体" w:hAnsi="宋体" w:cs="宋体"/>
                  <w:color w:val="000000"/>
                  <w:kern w:val="0"/>
                  <w:sz w:val="20"/>
                  <w:szCs w:val="20"/>
                </w:rPr>
                <w:delText>0</w:delText>
              </w:r>
            </w:del>
          </w:p>
        </w:tc>
      </w:tr>
      <w:tr w14:paraId="4CB0AFF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DDA3EDD">
            <w:pPr>
              <w:widowControl/>
              <w:jc w:val="center"/>
              <w:rPr>
                <w:rFonts w:ascii="宋体" w:hAnsi="宋体" w:cs="宋体"/>
                <w:kern w:val="0"/>
                <w:sz w:val="24"/>
                <w:szCs w:val="24"/>
              </w:rPr>
            </w:pPr>
            <w:r>
              <w:rPr>
                <w:rFonts w:hint="eastAsia" w:ascii="宋体" w:hAnsi="宋体" w:cs="宋体"/>
                <w:color w:val="000000"/>
                <w:kern w:val="0"/>
                <w:sz w:val="20"/>
                <w:szCs w:val="20"/>
              </w:rPr>
              <w:t>第二十条第（八）项</w:t>
            </w:r>
          </w:p>
        </w:tc>
      </w:tr>
      <w:tr w14:paraId="4FB1501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D30FCB5">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32FC867E">
            <w:pPr>
              <w:widowControl/>
              <w:jc w:val="center"/>
              <w:rPr>
                <w:rFonts w:ascii="宋体" w:hAnsi="宋体" w:cs="宋体"/>
                <w:kern w:val="0"/>
                <w:sz w:val="24"/>
                <w:szCs w:val="24"/>
              </w:rPr>
            </w:pPr>
            <w:r>
              <w:rPr>
                <w:rFonts w:hint="eastAsia" w:ascii="宋体" w:hAnsi="宋体" w:cs="宋体"/>
                <w:color w:val="000000"/>
                <w:kern w:val="0"/>
                <w:sz w:val="20"/>
                <w:szCs w:val="20"/>
              </w:rPr>
              <w:t>本年收费金额（单位：万元）</w:t>
            </w:r>
          </w:p>
        </w:tc>
      </w:tr>
      <w:tr w14:paraId="5BD4D88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85691E9">
            <w:pPr>
              <w:widowControl/>
              <w:jc w:val="left"/>
              <w:rPr>
                <w:rFonts w:ascii="宋体" w:hAnsi="宋体" w:cs="宋体"/>
                <w:kern w:val="0"/>
                <w:sz w:val="24"/>
                <w:szCs w:val="24"/>
              </w:rPr>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18D6A9BC">
            <w:pPr>
              <w:widowControl/>
              <w:jc w:val="left"/>
              <w:rPr>
                <w:rFonts w:ascii="宋体" w:hAnsi="宋体" w:cs="宋体"/>
                <w:kern w:val="0"/>
                <w:sz w:val="24"/>
                <w:szCs w:val="24"/>
              </w:rPr>
            </w:pPr>
            <w:del w:id="202" w:author="晨轩欣晓" w:date="2026-01-08T16:27:40Z">
              <w:r>
                <w:rPr>
                  <w:rFonts w:hint="eastAsia" w:ascii="宋体" w:hAnsi="宋体" w:cs="宋体"/>
                  <w:color w:val="000000"/>
                  <w:kern w:val="0"/>
                  <w:sz w:val="20"/>
                  <w:szCs w:val="20"/>
                </w:rPr>
                <w:delText>0</w:delText>
              </w:r>
            </w:del>
          </w:p>
        </w:tc>
      </w:tr>
    </w:tbl>
    <w:p w14:paraId="3DD1DB03">
      <w:pPr>
        <w:widowControl/>
        <w:jc w:val="left"/>
        <w:rPr>
          <w:rFonts w:ascii="宋体" w:hAnsi="宋体" w:cs="宋体"/>
          <w:kern w:val="0"/>
          <w:sz w:val="24"/>
          <w:szCs w:val="24"/>
        </w:rPr>
      </w:pPr>
      <w:r>
        <w:rPr>
          <w:rFonts w:hint="eastAsia" w:ascii="宋体" w:hAnsi="宋体" w:cs="宋体"/>
          <w:color w:val="333333"/>
          <w:kern w:val="0"/>
          <w:sz w:val="24"/>
          <w:szCs w:val="24"/>
        </w:rPr>
        <w:br w:type="textWrapping"/>
      </w:r>
    </w:p>
    <w:p w14:paraId="3B5D3528">
      <w:pPr>
        <w:widowControl/>
        <w:shd w:val="clear" w:color="auto" w:fill="FFFFFF"/>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三、收到和处理政府信息公开申请情况</w:t>
      </w:r>
    </w:p>
    <w:tbl>
      <w:tblPr>
        <w:tblStyle w:val="5"/>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6DD3F4A">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64429CF8">
            <w:pPr>
              <w:widowControl/>
              <w:jc w:val="left"/>
              <w:rPr>
                <w:rFonts w:ascii="宋体" w:hAnsi="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DAC1990">
            <w:pPr>
              <w:widowControl/>
              <w:jc w:val="center"/>
              <w:rPr>
                <w:rFonts w:ascii="宋体" w:hAnsi="宋体" w:cs="宋体"/>
                <w:kern w:val="0"/>
                <w:sz w:val="24"/>
                <w:szCs w:val="24"/>
              </w:rPr>
            </w:pPr>
            <w:r>
              <w:rPr>
                <w:rFonts w:hint="eastAsia" w:ascii="宋体" w:hAnsi="宋体" w:cs="宋体"/>
                <w:kern w:val="0"/>
                <w:sz w:val="20"/>
                <w:szCs w:val="20"/>
              </w:rPr>
              <w:t>申请人情况</w:t>
            </w:r>
          </w:p>
        </w:tc>
      </w:tr>
      <w:tr w14:paraId="7B603BCE">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61DBB65A">
            <w:pPr>
              <w:widowControl/>
              <w:jc w:val="left"/>
              <w:rPr>
                <w:rFonts w:ascii="宋体" w:hAnsi="宋体" w:cs="宋体"/>
                <w:kern w:val="0"/>
                <w:sz w:val="24"/>
                <w:szCs w:val="24"/>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79DFD7F1">
            <w:pPr>
              <w:widowControl/>
              <w:jc w:val="center"/>
              <w:rPr>
                <w:rFonts w:ascii="宋体" w:hAnsi="宋体" w:cs="宋体"/>
                <w:kern w:val="0"/>
                <w:sz w:val="24"/>
                <w:szCs w:val="24"/>
              </w:rPr>
            </w:pPr>
            <w:r>
              <w:rPr>
                <w:rFonts w:hint="eastAsia" w:ascii="宋体" w:hAnsi="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69FDD79">
            <w:pPr>
              <w:widowControl/>
              <w:jc w:val="center"/>
              <w:rPr>
                <w:rFonts w:ascii="宋体" w:hAnsi="宋体" w:cs="宋体"/>
                <w:kern w:val="0"/>
                <w:sz w:val="24"/>
                <w:szCs w:val="24"/>
              </w:rPr>
            </w:pPr>
            <w:r>
              <w:rPr>
                <w:rFonts w:hint="eastAsia" w:ascii="宋体" w:hAnsi="宋体" w:cs="宋体"/>
                <w:kern w:val="0"/>
                <w:sz w:val="20"/>
                <w:szCs w:val="20"/>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6A979754">
            <w:pPr>
              <w:widowControl/>
              <w:jc w:val="center"/>
              <w:rPr>
                <w:rFonts w:ascii="宋体" w:hAnsi="宋体" w:cs="宋体"/>
                <w:kern w:val="0"/>
                <w:sz w:val="24"/>
                <w:szCs w:val="24"/>
              </w:rPr>
            </w:pPr>
            <w:r>
              <w:rPr>
                <w:rFonts w:hint="eastAsia" w:ascii="宋体" w:hAnsi="宋体" w:cs="宋体"/>
                <w:kern w:val="0"/>
                <w:sz w:val="20"/>
                <w:szCs w:val="20"/>
              </w:rPr>
              <w:t>总计</w:t>
            </w:r>
          </w:p>
        </w:tc>
      </w:tr>
      <w:tr w14:paraId="55D4C869">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38ED2CC6">
            <w:pPr>
              <w:widowControl/>
              <w:jc w:val="left"/>
              <w:rPr>
                <w:rFonts w:ascii="宋体" w:hAnsi="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DCB5EBC">
            <w:pPr>
              <w:widowControl/>
              <w:jc w:val="left"/>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1ED6F03">
            <w:pPr>
              <w:widowControl/>
              <w:spacing w:line="0" w:lineRule="atLeast"/>
              <w:jc w:val="center"/>
              <w:rPr>
                <w:rFonts w:ascii="宋体" w:hAnsi="宋体" w:cs="宋体"/>
                <w:kern w:val="0"/>
                <w:sz w:val="24"/>
                <w:szCs w:val="24"/>
              </w:rPr>
            </w:pPr>
            <w:r>
              <w:rPr>
                <w:rFonts w:hint="eastAsia" w:ascii="宋体" w:hAnsi="宋体" w:cs="宋体"/>
                <w:kern w:val="0"/>
                <w:sz w:val="20"/>
                <w:szCs w:val="20"/>
              </w:rPr>
              <w:t>商业</w:t>
            </w:r>
          </w:p>
          <w:p w14:paraId="6943DBB8">
            <w:pPr>
              <w:widowControl/>
              <w:spacing w:line="0" w:lineRule="atLeast"/>
              <w:jc w:val="center"/>
              <w:rPr>
                <w:rFonts w:ascii="宋体" w:hAnsi="宋体" w:cs="宋体"/>
                <w:kern w:val="0"/>
                <w:sz w:val="24"/>
                <w:szCs w:val="24"/>
              </w:rPr>
            </w:pPr>
            <w:r>
              <w:rPr>
                <w:rFonts w:hint="eastAsia" w:ascii="宋体" w:hAnsi="宋体" w:cs="宋体"/>
                <w:kern w:val="0"/>
                <w:sz w:val="20"/>
                <w:szCs w:val="20"/>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4C89D43">
            <w:pPr>
              <w:widowControl/>
              <w:spacing w:line="0" w:lineRule="atLeast"/>
              <w:jc w:val="center"/>
              <w:rPr>
                <w:rFonts w:ascii="宋体" w:hAnsi="宋体" w:cs="宋体"/>
                <w:kern w:val="0"/>
                <w:sz w:val="24"/>
                <w:szCs w:val="24"/>
              </w:rPr>
            </w:pPr>
            <w:r>
              <w:rPr>
                <w:rFonts w:hint="eastAsia" w:ascii="宋体" w:hAnsi="宋体" w:cs="宋体"/>
                <w:kern w:val="0"/>
                <w:sz w:val="20"/>
                <w:szCs w:val="20"/>
              </w:rPr>
              <w:t>科研</w:t>
            </w:r>
          </w:p>
          <w:p w14:paraId="2E35F413">
            <w:pPr>
              <w:widowControl/>
              <w:spacing w:line="0" w:lineRule="atLeast"/>
              <w:jc w:val="center"/>
              <w:rPr>
                <w:rFonts w:ascii="宋体" w:hAnsi="宋体" w:cs="宋体"/>
                <w:kern w:val="0"/>
                <w:sz w:val="24"/>
                <w:szCs w:val="24"/>
              </w:rPr>
            </w:pPr>
            <w:r>
              <w:rPr>
                <w:rFonts w:hint="eastAsia" w:ascii="宋体" w:hAnsi="宋体" w:cs="宋体"/>
                <w:kern w:val="0"/>
                <w:sz w:val="20"/>
                <w:szCs w:val="20"/>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3F53F7B">
            <w:pPr>
              <w:widowControl/>
              <w:spacing w:line="0" w:lineRule="atLeast"/>
              <w:jc w:val="center"/>
              <w:rPr>
                <w:rFonts w:ascii="宋体" w:hAnsi="宋体" w:cs="宋体"/>
                <w:kern w:val="0"/>
                <w:sz w:val="24"/>
                <w:szCs w:val="24"/>
              </w:rPr>
            </w:pPr>
            <w:r>
              <w:rPr>
                <w:rFonts w:hint="eastAsia" w:ascii="宋体" w:hAnsi="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413C404">
            <w:pPr>
              <w:widowControl/>
              <w:spacing w:line="0" w:lineRule="atLeast"/>
              <w:jc w:val="center"/>
              <w:rPr>
                <w:rFonts w:ascii="宋体" w:hAnsi="宋体" w:cs="宋体"/>
                <w:kern w:val="0"/>
                <w:sz w:val="24"/>
                <w:szCs w:val="24"/>
              </w:rPr>
            </w:pPr>
            <w:r>
              <w:rPr>
                <w:rFonts w:hint="eastAsia" w:ascii="宋体" w:hAnsi="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84D41B7">
            <w:pPr>
              <w:widowControl/>
              <w:jc w:val="center"/>
              <w:rPr>
                <w:rFonts w:ascii="宋体" w:hAnsi="宋体" w:cs="宋体"/>
                <w:kern w:val="0"/>
                <w:sz w:val="24"/>
                <w:szCs w:val="24"/>
              </w:rPr>
            </w:pPr>
            <w:r>
              <w:rPr>
                <w:rFonts w:hint="eastAsia" w:ascii="宋体" w:hAnsi="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14:paraId="68F764DB">
            <w:pPr>
              <w:widowControl/>
              <w:jc w:val="left"/>
              <w:rPr>
                <w:rFonts w:ascii="宋体" w:hAnsi="宋体" w:cs="宋体"/>
                <w:kern w:val="0"/>
                <w:sz w:val="24"/>
                <w:szCs w:val="24"/>
              </w:rPr>
            </w:pPr>
          </w:p>
        </w:tc>
      </w:tr>
      <w:tr w14:paraId="52631480">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43D0F73">
            <w:pPr>
              <w:widowControl/>
              <w:jc w:val="left"/>
              <w:rPr>
                <w:rFonts w:ascii="宋体" w:hAnsi="宋体" w:cs="宋体"/>
                <w:kern w:val="0"/>
                <w:sz w:val="24"/>
                <w:szCs w:val="24"/>
              </w:rPr>
            </w:pPr>
            <w:r>
              <w:rPr>
                <w:rFonts w:hint="eastAsia" w:ascii="宋体" w:hAnsi="宋体" w:cs="宋体"/>
                <w:kern w:val="0"/>
                <w:sz w:val="20"/>
                <w:szCs w:val="20"/>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4153D5B">
            <w:pPr>
              <w:widowControl/>
              <w:jc w:val="left"/>
              <w:rPr>
                <w:rFonts w:hint="eastAsia" w:ascii="宋体" w:hAnsi="宋体" w:cs="宋体"/>
                <w:color w:val="000000"/>
                <w:kern w:val="0"/>
                <w:sz w:val="20"/>
                <w:szCs w:val="20"/>
              </w:rPr>
            </w:pPr>
            <w:del w:id="203"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3CE7E83">
            <w:pPr>
              <w:widowControl/>
              <w:jc w:val="left"/>
              <w:rPr>
                <w:rFonts w:hint="eastAsia" w:ascii="宋体" w:hAnsi="宋体" w:cs="宋体"/>
                <w:color w:val="000000"/>
                <w:kern w:val="0"/>
                <w:sz w:val="20"/>
                <w:szCs w:val="20"/>
              </w:rPr>
            </w:pPr>
            <w:del w:id="204"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8713D75">
            <w:pPr>
              <w:widowControl/>
              <w:jc w:val="left"/>
              <w:rPr>
                <w:rFonts w:hint="eastAsia" w:ascii="宋体" w:hAnsi="宋体" w:cs="宋体"/>
                <w:color w:val="000000"/>
                <w:kern w:val="0"/>
                <w:sz w:val="20"/>
                <w:szCs w:val="20"/>
              </w:rPr>
            </w:pPr>
            <w:del w:id="205"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730D39F">
            <w:pPr>
              <w:widowControl/>
              <w:jc w:val="left"/>
              <w:rPr>
                <w:rFonts w:hint="eastAsia" w:ascii="宋体" w:hAnsi="宋体" w:cs="宋体"/>
                <w:color w:val="000000"/>
                <w:kern w:val="0"/>
                <w:sz w:val="20"/>
                <w:szCs w:val="20"/>
              </w:rPr>
            </w:pPr>
            <w:del w:id="206"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C429946">
            <w:pPr>
              <w:widowControl/>
              <w:jc w:val="left"/>
              <w:rPr>
                <w:rFonts w:hint="eastAsia" w:ascii="宋体" w:hAnsi="宋体" w:cs="宋体"/>
                <w:color w:val="000000"/>
                <w:kern w:val="0"/>
                <w:sz w:val="20"/>
                <w:szCs w:val="20"/>
              </w:rPr>
            </w:pPr>
            <w:del w:id="207"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785A665">
            <w:pPr>
              <w:widowControl/>
              <w:jc w:val="left"/>
              <w:rPr>
                <w:rFonts w:hint="eastAsia" w:ascii="宋体" w:hAnsi="宋体" w:cs="宋体"/>
                <w:color w:val="000000"/>
                <w:kern w:val="0"/>
                <w:sz w:val="20"/>
                <w:szCs w:val="20"/>
              </w:rPr>
            </w:pPr>
            <w:del w:id="208"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EA3B001">
            <w:pPr>
              <w:widowControl/>
              <w:jc w:val="left"/>
              <w:rPr>
                <w:rFonts w:hint="eastAsia" w:ascii="宋体" w:hAnsi="宋体" w:cs="宋体"/>
                <w:color w:val="000000"/>
                <w:kern w:val="0"/>
                <w:sz w:val="20"/>
                <w:szCs w:val="20"/>
              </w:rPr>
            </w:pPr>
            <w:del w:id="209" w:author="晨轩欣晓" w:date="2026-01-08T16:27:44Z">
              <w:r>
                <w:rPr>
                  <w:rFonts w:hint="eastAsia" w:ascii="宋体" w:hAnsi="宋体" w:cs="宋体"/>
                  <w:color w:val="000000"/>
                  <w:kern w:val="0"/>
                  <w:sz w:val="20"/>
                  <w:szCs w:val="20"/>
                </w:rPr>
                <w:delText>0</w:delText>
              </w:r>
            </w:del>
          </w:p>
        </w:tc>
      </w:tr>
      <w:tr w14:paraId="646C2D02">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7889246">
            <w:pPr>
              <w:widowControl/>
              <w:jc w:val="left"/>
              <w:rPr>
                <w:rFonts w:ascii="宋体" w:hAnsi="宋体" w:cs="宋体"/>
                <w:kern w:val="0"/>
                <w:sz w:val="24"/>
                <w:szCs w:val="24"/>
              </w:rPr>
            </w:pPr>
            <w:r>
              <w:rPr>
                <w:rFonts w:hint="eastAsia" w:ascii="宋体" w:hAnsi="宋体" w:cs="宋体"/>
                <w:kern w:val="0"/>
                <w:sz w:val="20"/>
                <w:szCs w:val="20"/>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87B1276">
            <w:pPr>
              <w:widowControl/>
              <w:jc w:val="left"/>
              <w:rPr>
                <w:rFonts w:hint="eastAsia" w:ascii="宋体" w:hAnsi="宋体" w:cs="宋体"/>
                <w:color w:val="000000"/>
                <w:kern w:val="0"/>
                <w:sz w:val="20"/>
                <w:szCs w:val="20"/>
              </w:rPr>
            </w:pPr>
            <w:del w:id="210"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D4CA5EA">
            <w:pPr>
              <w:widowControl/>
              <w:jc w:val="left"/>
              <w:rPr>
                <w:rFonts w:hint="eastAsia" w:ascii="宋体" w:hAnsi="宋体" w:cs="宋体"/>
                <w:color w:val="000000"/>
                <w:kern w:val="0"/>
                <w:sz w:val="20"/>
                <w:szCs w:val="20"/>
              </w:rPr>
            </w:pPr>
            <w:del w:id="211"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A16D51C">
            <w:pPr>
              <w:widowControl/>
              <w:jc w:val="left"/>
              <w:rPr>
                <w:rFonts w:hint="eastAsia" w:ascii="宋体" w:hAnsi="宋体" w:cs="宋体"/>
                <w:color w:val="000000"/>
                <w:kern w:val="0"/>
                <w:sz w:val="20"/>
                <w:szCs w:val="20"/>
              </w:rPr>
            </w:pPr>
            <w:del w:id="212"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1D6D000">
            <w:pPr>
              <w:widowControl/>
              <w:jc w:val="left"/>
              <w:rPr>
                <w:rFonts w:hint="eastAsia" w:ascii="宋体" w:hAnsi="宋体" w:cs="宋体"/>
                <w:color w:val="000000"/>
                <w:kern w:val="0"/>
                <w:sz w:val="20"/>
                <w:szCs w:val="20"/>
              </w:rPr>
            </w:pPr>
            <w:del w:id="213"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1C24AE0">
            <w:pPr>
              <w:widowControl/>
              <w:jc w:val="left"/>
              <w:rPr>
                <w:rFonts w:hint="eastAsia" w:ascii="宋体" w:hAnsi="宋体" w:cs="宋体"/>
                <w:color w:val="000000"/>
                <w:kern w:val="0"/>
                <w:sz w:val="20"/>
                <w:szCs w:val="20"/>
              </w:rPr>
            </w:pPr>
            <w:del w:id="214"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F817F3C">
            <w:pPr>
              <w:widowControl/>
              <w:jc w:val="left"/>
              <w:rPr>
                <w:rFonts w:hint="eastAsia" w:ascii="宋体" w:hAnsi="宋体" w:cs="宋体"/>
                <w:color w:val="000000"/>
                <w:kern w:val="0"/>
                <w:sz w:val="20"/>
                <w:szCs w:val="20"/>
              </w:rPr>
            </w:pPr>
            <w:del w:id="215"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3381EBE">
            <w:pPr>
              <w:widowControl/>
              <w:jc w:val="left"/>
              <w:rPr>
                <w:rFonts w:hint="eastAsia" w:ascii="宋体" w:hAnsi="宋体" w:cs="宋体"/>
                <w:color w:val="000000"/>
                <w:kern w:val="0"/>
                <w:sz w:val="20"/>
                <w:szCs w:val="20"/>
              </w:rPr>
            </w:pPr>
            <w:del w:id="216" w:author="晨轩欣晓" w:date="2026-01-08T16:27:44Z">
              <w:r>
                <w:rPr>
                  <w:rFonts w:hint="eastAsia" w:ascii="宋体" w:hAnsi="宋体" w:cs="宋体"/>
                  <w:color w:val="000000"/>
                  <w:kern w:val="0"/>
                  <w:sz w:val="20"/>
                  <w:szCs w:val="20"/>
                </w:rPr>
                <w:delText>0</w:delText>
              </w:r>
            </w:del>
          </w:p>
        </w:tc>
      </w:tr>
      <w:tr w14:paraId="70C7A71D">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B2F5CAD">
            <w:pPr>
              <w:widowControl/>
              <w:jc w:val="left"/>
              <w:rPr>
                <w:rFonts w:ascii="宋体" w:hAnsi="宋体" w:cs="宋体"/>
                <w:kern w:val="0"/>
                <w:sz w:val="24"/>
                <w:szCs w:val="24"/>
              </w:rPr>
            </w:pPr>
            <w:r>
              <w:rPr>
                <w:rFonts w:hint="eastAsia" w:ascii="宋体" w:hAnsi="宋体" w:cs="宋体"/>
                <w:kern w:val="0"/>
                <w:sz w:val="20"/>
                <w:szCs w:val="20"/>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376798C">
            <w:pPr>
              <w:widowControl/>
              <w:jc w:val="left"/>
              <w:rPr>
                <w:rFonts w:ascii="宋体" w:hAnsi="宋体" w:cs="宋体"/>
                <w:kern w:val="0"/>
                <w:sz w:val="24"/>
                <w:szCs w:val="24"/>
              </w:rPr>
            </w:pPr>
            <w:r>
              <w:rPr>
                <w:rFonts w:hint="eastAsia" w:ascii="宋体" w:hAnsi="宋体" w:cs="宋体"/>
                <w:kern w:val="0"/>
                <w:sz w:val="20"/>
                <w:szCs w:val="20"/>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D74E476">
            <w:pPr>
              <w:widowControl/>
              <w:ind w:firstLine="0" w:firstLineChars="0"/>
              <w:jc w:val="left"/>
              <w:rPr>
                <w:rFonts w:hint="eastAsia" w:ascii="宋体" w:hAnsi="宋体" w:cs="宋体"/>
                <w:color w:val="000000"/>
                <w:kern w:val="0"/>
                <w:sz w:val="20"/>
                <w:szCs w:val="20"/>
              </w:rPr>
            </w:pPr>
            <w:del w:id="217"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4FFA1B5">
            <w:pPr>
              <w:widowControl/>
              <w:ind w:firstLine="0" w:firstLineChars="0"/>
              <w:jc w:val="left"/>
              <w:rPr>
                <w:rFonts w:hint="eastAsia" w:ascii="宋体" w:hAnsi="宋体" w:cs="宋体"/>
                <w:color w:val="000000"/>
                <w:kern w:val="0"/>
                <w:sz w:val="20"/>
                <w:szCs w:val="20"/>
              </w:rPr>
            </w:pPr>
            <w:del w:id="218"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FA1FE48">
            <w:pPr>
              <w:widowControl/>
              <w:ind w:firstLine="0" w:firstLineChars="0"/>
              <w:jc w:val="left"/>
              <w:rPr>
                <w:rFonts w:hint="eastAsia" w:ascii="宋体" w:hAnsi="宋体" w:cs="宋体"/>
                <w:color w:val="000000"/>
                <w:kern w:val="0"/>
                <w:sz w:val="20"/>
                <w:szCs w:val="20"/>
              </w:rPr>
            </w:pPr>
            <w:del w:id="219"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67367A4">
            <w:pPr>
              <w:widowControl/>
              <w:ind w:firstLine="0" w:firstLineChars="0"/>
              <w:jc w:val="left"/>
              <w:rPr>
                <w:rFonts w:hint="eastAsia" w:ascii="宋体" w:hAnsi="宋体" w:cs="宋体"/>
                <w:color w:val="000000"/>
                <w:kern w:val="0"/>
                <w:sz w:val="20"/>
                <w:szCs w:val="20"/>
              </w:rPr>
            </w:pPr>
            <w:del w:id="220"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B3E0DE6">
            <w:pPr>
              <w:widowControl/>
              <w:ind w:firstLine="0" w:firstLineChars="0"/>
              <w:jc w:val="left"/>
              <w:rPr>
                <w:rFonts w:hint="eastAsia" w:ascii="宋体" w:hAnsi="宋体" w:cs="宋体"/>
                <w:color w:val="000000"/>
                <w:kern w:val="0"/>
                <w:sz w:val="20"/>
                <w:szCs w:val="20"/>
              </w:rPr>
            </w:pPr>
            <w:del w:id="221"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0D54E3C">
            <w:pPr>
              <w:widowControl/>
              <w:ind w:firstLine="0" w:firstLineChars="0"/>
              <w:jc w:val="left"/>
              <w:rPr>
                <w:rFonts w:hint="eastAsia" w:ascii="宋体" w:hAnsi="宋体" w:cs="宋体"/>
                <w:color w:val="000000"/>
                <w:kern w:val="0"/>
                <w:sz w:val="20"/>
                <w:szCs w:val="20"/>
              </w:rPr>
            </w:pPr>
            <w:del w:id="222" w:author="晨轩欣晓" w:date="2026-01-08T16:27:44Z">
              <w:r>
                <w:rPr>
                  <w:rFonts w:hint="eastAsia" w:ascii="宋体" w:hAnsi="宋体" w:cs="宋体"/>
                  <w:color w:val="000000"/>
                  <w:kern w:val="0"/>
                  <w:sz w:val="20"/>
                  <w:szCs w:val="20"/>
                </w:rPr>
                <w:delText>0</w:delText>
              </w:r>
            </w:del>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CB41ACF">
            <w:pPr>
              <w:widowControl/>
              <w:ind w:firstLine="0" w:firstLineChars="0"/>
              <w:jc w:val="left"/>
              <w:rPr>
                <w:rFonts w:hint="eastAsia" w:ascii="宋体" w:hAnsi="宋体" w:cs="宋体"/>
                <w:color w:val="000000"/>
                <w:kern w:val="0"/>
                <w:sz w:val="20"/>
                <w:szCs w:val="20"/>
              </w:rPr>
            </w:pPr>
            <w:del w:id="223" w:author="晨轩欣晓" w:date="2026-01-08T16:27:44Z">
              <w:r>
                <w:rPr>
                  <w:rFonts w:hint="eastAsia" w:ascii="宋体" w:hAnsi="宋体" w:cs="宋体"/>
                  <w:color w:val="000000"/>
                  <w:kern w:val="0"/>
                  <w:sz w:val="20"/>
                  <w:szCs w:val="20"/>
                </w:rPr>
                <w:delText>0</w:delText>
              </w:r>
            </w:del>
          </w:p>
        </w:tc>
      </w:tr>
      <w:tr w14:paraId="52D7290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C80BF0A">
            <w:pPr>
              <w:widowControl/>
              <w:jc w:val="left"/>
              <w:rPr>
                <w:rFonts w:ascii="宋体" w:hAnsi="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E3988A7">
            <w:pPr>
              <w:widowControl/>
              <w:jc w:val="left"/>
              <w:rPr>
                <w:rFonts w:ascii="宋体" w:hAnsi="宋体" w:cs="宋体"/>
                <w:kern w:val="0"/>
                <w:sz w:val="24"/>
                <w:szCs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33FC541">
            <w:pPr>
              <w:widowControl/>
              <w:ind w:firstLine="0" w:firstLineChars="0"/>
              <w:jc w:val="left"/>
              <w:rPr>
                <w:rFonts w:hint="eastAsia" w:ascii="宋体" w:hAnsi="宋体" w:cs="宋体"/>
                <w:color w:val="000000"/>
                <w:kern w:val="0"/>
                <w:sz w:val="20"/>
                <w:szCs w:val="20"/>
              </w:rPr>
            </w:pPr>
            <w:del w:id="224"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3624699">
            <w:pPr>
              <w:widowControl/>
              <w:ind w:firstLine="0" w:firstLineChars="0"/>
              <w:jc w:val="left"/>
              <w:rPr>
                <w:rFonts w:hint="eastAsia" w:ascii="宋体" w:hAnsi="宋体" w:cs="宋体"/>
                <w:color w:val="000000"/>
                <w:kern w:val="0"/>
                <w:sz w:val="20"/>
                <w:szCs w:val="20"/>
              </w:rPr>
            </w:pPr>
            <w:del w:id="225"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8B85392">
            <w:pPr>
              <w:widowControl/>
              <w:ind w:firstLine="0" w:firstLineChars="0"/>
              <w:jc w:val="left"/>
              <w:rPr>
                <w:rFonts w:hint="eastAsia" w:ascii="宋体" w:hAnsi="宋体" w:cs="宋体"/>
                <w:color w:val="000000"/>
                <w:kern w:val="0"/>
                <w:sz w:val="20"/>
                <w:szCs w:val="20"/>
              </w:rPr>
            </w:pPr>
            <w:del w:id="226"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462B9D4">
            <w:pPr>
              <w:widowControl/>
              <w:ind w:firstLine="0" w:firstLineChars="0"/>
              <w:jc w:val="left"/>
              <w:rPr>
                <w:rFonts w:hint="eastAsia" w:ascii="宋体" w:hAnsi="宋体" w:cs="宋体"/>
                <w:color w:val="000000"/>
                <w:kern w:val="0"/>
                <w:sz w:val="20"/>
                <w:szCs w:val="20"/>
              </w:rPr>
            </w:pPr>
            <w:del w:id="227"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3B29FE4">
            <w:pPr>
              <w:widowControl/>
              <w:ind w:firstLine="0" w:firstLineChars="0"/>
              <w:jc w:val="left"/>
              <w:rPr>
                <w:rFonts w:hint="eastAsia" w:ascii="宋体" w:hAnsi="宋体" w:cs="宋体"/>
                <w:color w:val="000000"/>
                <w:kern w:val="0"/>
                <w:sz w:val="20"/>
                <w:szCs w:val="20"/>
              </w:rPr>
            </w:pPr>
            <w:del w:id="228"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4325A72">
            <w:pPr>
              <w:widowControl/>
              <w:ind w:firstLine="0" w:firstLineChars="0"/>
              <w:jc w:val="left"/>
              <w:rPr>
                <w:rFonts w:hint="eastAsia" w:ascii="宋体" w:hAnsi="宋体" w:cs="宋体"/>
                <w:color w:val="000000"/>
                <w:kern w:val="0"/>
                <w:sz w:val="20"/>
                <w:szCs w:val="20"/>
              </w:rPr>
            </w:pPr>
            <w:del w:id="229"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A02B629">
            <w:pPr>
              <w:widowControl/>
              <w:ind w:firstLine="0" w:firstLineChars="0"/>
              <w:jc w:val="left"/>
              <w:rPr>
                <w:rFonts w:hint="eastAsia" w:ascii="宋体" w:hAnsi="宋体" w:cs="宋体"/>
                <w:color w:val="000000"/>
                <w:kern w:val="0"/>
                <w:sz w:val="20"/>
                <w:szCs w:val="20"/>
              </w:rPr>
            </w:pPr>
            <w:del w:id="230" w:author="晨轩欣晓" w:date="2026-01-08T16:27:44Z">
              <w:r>
                <w:rPr>
                  <w:rFonts w:hint="eastAsia" w:ascii="宋体" w:hAnsi="宋体" w:cs="宋体"/>
                  <w:color w:val="000000"/>
                  <w:kern w:val="0"/>
                  <w:sz w:val="20"/>
                  <w:szCs w:val="20"/>
                </w:rPr>
                <w:delText>0</w:delText>
              </w:r>
            </w:del>
          </w:p>
        </w:tc>
      </w:tr>
      <w:tr w14:paraId="668EB6B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3A72DA1">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F3347B1">
            <w:pPr>
              <w:widowControl/>
              <w:jc w:val="left"/>
              <w:rPr>
                <w:rFonts w:ascii="宋体" w:hAnsi="宋体" w:cs="宋体"/>
                <w:kern w:val="0"/>
                <w:sz w:val="24"/>
                <w:szCs w:val="24"/>
              </w:rPr>
            </w:pPr>
            <w:r>
              <w:rPr>
                <w:rFonts w:hint="eastAsia" w:ascii="宋体" w:hAnsi="宋体" w:cs="宋体"/>
                <w:kern w:val="0"/>
                <w:sz w:val="20"/>
                <w:szCs w:val="20"/>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201A514E">
            <w:pPr>
              <w:widowControl/>
              <w:jc w:val="left"/>
              <w:rPr>
                <w:rFonts w:ascii="宋体" w:hAnsi="宋体" w:cs="宋体"/>
                <w:kern w:val="0"/>
                <w:sz w:val="24"/>
                <w:szCs w:val="24"/>
              </w:rPr>
            </w:pPr>
            <w:r>
              <w:rPr>
                <w:rFonts w:hint="eastAsia" w:ascii="宋体" w:hAnsi="宋体" w:cs="宋体"/>
                <w:kern w:val="0"/>
                <w:sz w:val="20"/>
                <w:szCs w:val="20"/>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D9DD9F3">
            <w:pPr>
              <w:widowControl/>
              <w:ind w:firstLine="0" w:firstLineChars="0"/>
              <w:jc w:val="left"/>
              <w:rPr>
                <w:rFonts w:hint="eastAsia" w:ascii="宋体" w:hAnsi="宋体" w:cs="宋体"/>
                <w:color w:val="000000"/>
                <w:kern w:val="0"/>
                <w:sz w:val="20"/>
                <w:szCs w:val="20"/>
              </w:rPr>
            </w:pPr>
            <w:del w:id="231"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4E18243">
            <w:pPr>
              <w:widowControl/>
              <w:ind w:firstLine="0" w:firstLineChars="0"/>
              <w:jc w:val="left"/>
              <w:rPr>
                <w:rFonts w:hint="eastAsia" w:ascii="宋体" w:hAnsi="宋体" w:cs="宋体"/>
                <w:color w:val="000000"/>
                <w:kern w:val="0"/>
                <w:sz w:val="20"/>
                <w:szCs w:val="20"/>
              </w:rPr>
            </w:pPr>
            <w:del w:id="232"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650D3DD">
            <w:pPr>
              <w:widowControl/>
              <w:ind w:firstLine="0" w:firstLineChars="0"/>
              <w:jc w:val="left"/>
              <w:rPr>
                <w:rFonts w:hint="eastAsia" w:ascii="宋体" w:hAnsi="宋体" w:cs="宋体"/>
                <w:color w:val="000000"/>
                <w:kern w:val="0"/>
                <w:sz w:val="20"/>
                <w:szCs w:val="20"/>
              </w:rPr>
            </w:pPr>
            <w:del w:id="233"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213E660">
            <w:pPr>
              <w:widowControl/>
              <w:ind w:firstLine="0" w:firstLineChars="0"/>
              <w:jc w:val="left"/>
              <w:rPr>
                <w:rFonts w:hint="eastAsia" w:ascii="宋体" w:hAnsi="宋体" w:cs="宋体"/>
                <w:color w:val="000000"/>
                <w:kern w:val="0"/>
                <w:sz w:val="20"/>
                <w:szCs w:val="20"/>
              </w:rPr>
            </w:pPr>
            <w:del w:id="234"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5A885D5">
            <w:pPr>
              <w:widowControl/>
              <w:ind w:firstLine="0" w:firstLineChars="0"/>
              <w:jc w:val="left"/>
              <w:rPr>
                <w:rFonts w:hint="eastAsia" w:ascii="宋体" w:hAnsi="宋体" w:cs="宋体"/>
                <w:color w:val="000000"/>
                <w:kern w:val="0"/>
                <w:sz w:val="20"/>
                <w:szCs w:val="20"/>
              </w:rPr>
            </w:pPr>
            <w:del w:id="235" w:author="晨轩欣晓" w:date="2026-01-08T16:27:44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7C5ADFB">
            <w:pPr>
              <w:widowControl/>
              <w:ind w:firstLine="0" w:firstLineChars="0"/>
              <w:jc w:val="left"/>
              <w:rPr>
                <w:rFonts w:hint="eastAsia" w:ascii="宋体" w:hAnsi="宋体" w:cs="宋体"/>
                <w:color w:val="000000"/>
                <w:kern w:val="0"/>
                <w:sz w:val="20"/>
                <w:szCs w:val="20"/>
              </w:rPr>
            </w:pPr>
            <w:del w:id="236" w:author="晨轩欣晓" w:date="2026-01-08T16:27:44Z">
              <w:r>
                <w:rPr>
                  <w:rFonts w:hint="eastAsia" w:ascii="宋体" w:hAnsi="宋体" w:cs="宋体"/>
                  <w:color w:val="000000"/>
                  <w:kern w:val="0"/>
                  <w:sz w:val="20"/>
                  <w:szCs w:val="20"/>
                </w:rPr>
                <w:delText>0</w:delText>
              </w:r>
            </w:del>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90B9786">
            <w:pPr>
              <w:widowControl/>
              <w:ind w:firstLine="0" w:firstLineChars="0"/>
              <w:jc w:val="left"/>
              <w:rPr>
                <w:rFonts w:hint="eastAsia" w:ascii="宋体" w:hAnsi="宋体" w:cs="宋体"/>
                <w:color w:val="000000"/>
                <w:kern w:val="0"/>
                <w:sz w:val="20"/>
                <w:szCs w:val="20"/>
              </w:rPr>
            </w:pPr>
            <w:del w:id="237" w:author="晨轩欣晓" w:date="2026-01-08T16:27:44Z">
              <w:r>
                <w:rPr>
                  <w:rFonts w:hint="eastAsia" w:ascii="宋体" w:hAnsi="宋体" w:cs="宋体"/>
                  <w:color w:val="000000"/>
                  <w:kern w:val="0"/>
                  <w:sz w:val="20"/>
                  <w:szCs w:val="20"/>
                </w:rPr>
                <w:delText>0</w:delText>
              </w:r>
            </w:del>
          </w:p>
        </w:tc>
      </w:tr>
      <w:tr w14:paraId="55CC74D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F897F4">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9C9BC62">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D0A3997">
            <w:pPr>
              <w:widowControl/>
              <w:jc w:val="left"/>
              <w:rPr>
                <w:rFonts w:ascii="宋体" w:hAnsi="宋体" w:cs="宋体"/>
                <w:kern w:val="0"/>
                <w:sz w:val="24"/>
                <w:szCs w:val="24"/>
              </w:rPr>
            </w:pPr>
            <w:r>
              <w:rPr>
                <w:rFonts w:hint="eastAsia" w:ascii="宋体" w:hAnsi="宋体" w:cs="宋体"/>
                <w:kern w:val="0"/>
                <w:sz w:val="20"/>
                <w:szCs w:val="20"/>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5F14962">
            <w:pPr>
              <w:widowControl/>
              <w:jc w:val="left"/>
              <w:rPr>
                <w:rFonts w:hint="eastAsia" w:ascii="宋体" w:hAnsi="宋体" w:cs="宋体"/>
                <w:color w:val="000000"/>
                <w:kern w:val="0"/>
                <w:sz w:val="20"/>
                <w:szCs w:val="20"/>
              </w:rPr>
            </w:pPr>
            <w:del w:id="23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12A7BB8">
            <w:pPr>
              <w:widowControl/>
              <w:jc w:val="left"/>
              <w:rPr>
                <w:rFonts w:hint="eastAsia" w:ascii="宋体" w:hAnsi="宋体" w:cs="宋体"/>
                <w:color w:val="000000"/>
                <w:kern w:val="0"/>
                <w:sz w:val="20"/>
                <w:szCs w:val="20"/>
              </w:rPr>
            </w:pPr>
            <w:del w:id="23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407E0BC">
            <w:pPr>
              <w:widowControl/>
              <w:jc w:val="left"/>
              <w:rPr>
                <w:rFonts w:hint="eastAsia" w:ascii="宋体" w:hAnsi="宋体" w:cs="宋体"/>
                <w:color w:val="000000"/>
                <w:kern w:val="0"/>
                <w:sz w:val="20"/>
                <w:szCs w:val="20"/>
              </w:rPr>
            </w:pPr>
            <w:del w:id="24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7998737">
            <w:pPr>
              <w:widowControl/>
              <w:jc w:val="left"/>
              <w:rPr>
                <w:rFonts w:hint="eastAsia" w:ascii="宋体" w:hAnsi="宋体" w:cs="宋体"/>
                <w:color w:val="000000"/>
                <w:kern w:val="0"/>
                <w:sz w:val="20"/>
                <w:szCs w:val="20"/>
              </w:rPr>
            </w:pPr>
            <w:del w:id="24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8BB7404">
            <w:pPr>
              <w:widowControl/>
              <w:jc w:val="left"/>
              <w:rPr>
                <w:rFonts w:hint="eastAsia" w:ascii="宋体" w:hAnsi="宋体" w:cs="宋体"/>
                <w:color w:val="000000"/>
                <w:kern w:val="0"/>
                <w:sz w:val="20"/>
                <w:szCs w:val="20"/>
              </w:rPr>
            </w:pPr>
            <w:del w:id="24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C991DBD">
            <w:pPr>
              <w:widowControl/>
              <w:jc w:val="left"/>
              <w:rPr>
                <w:rFonts w:hint="eastAsia" w:ascii="宋体" w:hAnsi="宋体" w:cs="宋体"/>
                <w:color w:val="000000"/>
                <w:kern w:val="0"/>
                <w:sz w:val="20"/>
                <w:szCs w:val="20"/>
              </w:rPr>
            </w:pPr>
            <w:del w:id="24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7C9A25C">
            <w:pPr>
              <w:widowControl/>
              <w:jc w:val="left"/>
              <w:rPr>
                <w:rFonts w:hint="eastAsia" w:ascii="宋体" w:hAnsi="宋体" w:cs="宋体"/>
                <w:color w:val="000000"/>
                <w:kern w:val="0"/>
                <w:sz w:val="20"/>
                <w:szCs w:val="20"/>
              </w:rPr>
            </w:pPr>
            <w:del w:id="244" w:author="晨轩欣晓" w:date="2026-01-08T16:27:49Z">
              <w:r>
                <w:rPr>
                  <w:rFonts w:hint="eastAsia" w:ascii="宋体" w:hAnsi="宋体" w:cs="宋体"/>
                  <w:color w:val="000000"/>
                  <w:kern w:val="0"/>
                  <w:sz w:val="20"/>
                  <w:szCs w:val="20"/>
                </w:rPr>
                <w:delText>0</w:delText>
              </w:r>
            </w:del>
          </w:p>
        </w:tc>
      </w:tr>
      <w:tr w14:paraId="0AFB3A5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259F32">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2913C41">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43B517B4">
            <w:pPr>
              <w:widowControl/>
              <w:jc w:val="left"/>
              <w:rPr>
                <w:rFonts w:ascii="宋体" w:hAnsi="宋体" w:cs="宋体"/>
                <w:kern w:val="0"/>
                <w:sz w:val="24"/>
                <w:szCs w:val="24"/>
              </w:rPr>
            </w:pPr>
            <w:r>
              <w:rPr>
                <w:rFonts w:hint="eastAsia" w:ascii="宋体" w:hAnsi="宋体" w:cs="宋体"/>
                <w:kern w:val="0"/>
                <w:sz w:val="20"/>
                <w:szCs w:val="20"/>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426657C">
            <w:pPr>
              <w:widowControl/>
              <w:jc w:val="left"/>
              <w:rPr>
                <w:rFonts w:hint="eastAsia" w:ascii="宋体" w:hAnsi="宋体" w:cs="宋体"/>
                <w:color w:val="000000"/>
                <w:kern w:val="0"/>
                <w:sz w:val="20"/>
                <w:szCs w:val="20"/>
              </w:rPr>
            </w:pPr>
            <w:del w:id="24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779CE64">
            <w:pPr>
              <w:widowControl/>
              <w:jc w:val="left"/>
              <w:rPr>
                <w:rFonts w:hint="eastAsia" w:ascii="宋体" w:hAnsi="宋体" w:cs="宋体"/>
                <w:color w:val="000000"/>
                <w:kern w:val="0"/>
                <w:sz w:val="20"/>
                <w:szCs w:val="20"/>
              </w:rPr>
            </w:pPr>
            <w:del w:id="24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AD5CBB0">
            <w:pPr>
              <w:widowControl/>
              <w:jc w:val="left"/>
              <w:rPr>
                <w:rFonts w:hint="eastAsia" w:ascii="宋体" w:hAnsi="宋体" w:cs="宋体"/>
                <w:color w:val="000000"/>
                <w:kern w:val="0"/>
                <w:sz w:val="20"/>
                <w:szCs w:val="20"/>
              </w:rPr>
            </w:pPr>
            <w:del w:id="24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FBAA27A">
            <w:pPr>
              <w:widowControl/>
              <w:jc w:val="left"/>
              <w:rPr>
                <w:rFonts w:hint="eastAsia" w:ascii="宋体" w:hAnsi="宋体" w:cs="宋体"/>
                <w:color w:val="000000"/>
                <w:kern w:val="0"/>
                <w:sz w:val="20"/>
                <w:szCs w:val="20"/>
              </w:rPr>
            </w:pPr>
            <w:del w:id="24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9B7AB32">
            <w:pPr>
              <w:widowControl/>
              <w:jc w:val="left"/>
              <w:rPr>
                <w:rFonts w:hint="eastAsia" w:ascii="宋体" w:hAnsi="宋体" w:cs="宋体"/>
                <w:color w:val="000000"/>
                <w:kern w:val="0"/>
                <w:sz w:val="20"/>
                <w:szCs w:val="20"/>
              </w:rPr>
            </w:pPr>
            <w:del w:id="24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BEBF49E">
            <w:pPr>
              <w:widowControl/>
              <w:jc w:val="left"/>
              <w:rPr>
                <w:rFonts w:hint="eastAsia" w:ascii="宋体" w:hAnsi="宋体" w:cs="宋体"/>
                <w:color w:val="000000"/>
                <w:kern w:val="0"/>
                <w:sz w:val="20"/>
                <w:szCs w:val="20"/>
              </w:rPr>
            </w:pPr>
            <w:del w:id="25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54D46C9F">
            <w:pPr>
              <w:widowControl/>
              <w:jc w:val="left"/>
              <w:rPr>
                <w:rFonts w:hint="eastAsia" w:ascii="宋体" w:hAnsi="宋体" w:cs="宋体"/>
                <w:color w:val="000000"/>
                <w:kern w:val="0"/>
                <w:sz w:val="20"/>
                <w:szCs w:val="20"/>
              </w:rPr>
            </w:pPr>
            <w:del w:id="251" w:author="晨轩欣晓" w:date="2026-01-08T16:27:49Z">
              <w:r>
                <w:rPr>
                  <w:rFonts w:hint="eastAsia" w:ascii="宋体" w:hAnsi="宋体" w:cs="宋体"/>
                  <w:color w:val="000000"/>
                  <w:kern w:val="0"/>
                  <w:sz w:val="20"/>
                  <w:szCs w:val="20"/>
                </w:rPr>
                <w:delText>0</w:delText>
              </w:r>
            </w:del>
          </w:p>
        </w:tc>
      </w:tr>
      <w:tr w14:paraId="2188BA7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5DE2E75">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E946E0C">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63D98640">
            <w:pPr>
              <w:widowControl/>
              <w:jc w:val="left"/>
              <w:rPr>
                <w:rFonts w:ascii="宋体" w:hAnsi="宋体" w:cs="宋体"/>
                <w:kern w:val="0"/>
                <w:sz w:val="24"/>
                <w:szCs w:val="24"/>
              </w:rPr>
            </w:pPr>
            <w:r>
              <w:rPr>
                <w:rFonts w:hint="eastAsia" w:ascii="宋体" w:hAnsi="宋体" w:cs="宋体"/>
                <w:kern w:val="0"/>
                <w:sz w:val="20"/>
                <w:szCs w:val="20"/>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A6973F3">
            <w:pPr>
              <w:widowControl/>
              <w:jc w:val="left"/>
              <w:rPr>
                <w:rFonts w:hint="eastAsia" w:ascii="宋体" w:hAnsi="宋体" w:cs="宋体"/>
                <w:color w:val="000000"/>
                <w:kern w:val="0"/>
                <w:sz w:val="20"/>
                <w:szCs w:val="20"/>
              </w:rPr>
            </w:pPr>
            <w:del w:id="25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64D7B62">
            <w:pPr>
              <w:widowControl/>
              <w:jc w:val="left"/>
              <w:rPr>
                <w:rFonts w:hint="eastAsia" w:ascii="宋体" w:hAnsi="宋体" w:cs="宋体"/>
                <w:color w:val="000000"/>
                <w:kern w:val="0"/>
                <w:sz w:val="20"/>
                <w:szCs w:val="20"/>
              </w:rPr>
            </w:pPr>
            <w:del w:id="25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5CC40AF">
            <w:pPr>
              <w:widowControl/>
              <w:jc w:val="left"/>
              <w:rPr>
                <w:rFonts w:hint="eastAsia" w:ascii="宋体" w:hAnsi="宋体" w:cs="宋体"/>
                <w:color w:val="000000"/>
                <w:kern w:val="0"/>
                <w:sz w:val="20"/>
                <w:szCs w:val="20"/>
              </w:rPr>
            </w:pPr>
            <w:del w:id="25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CA73DBD">
            <w:pPr>
              <w:widowControl/>
              <w:jc w:val="left"/>
              <w:rPr>
                <w:rFonts w:hint="eastAsia" w:ascii="宋体" w:hAnsi="宋体" w:cs="宋体"/>
                <w:color w:val="000000"/>
                <w:kern w:val="0"/>
                <w:sz w:val="20"/>
                <w:szCs w:val="20"/>
              </w:rPr>
            </w:pPr>
            <w:del w:id="25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DFBE577">
            <w:pPr>
              <w:widowControl/>
              <w:jc w:val="left"/>
              <w:rPr>
                <w:rFonts w:hint="eastAsia" w:ascii="宋体" w:hAnsi="宋体" w:cs="宋体"/>
                <w:color w:val="000000"/>
                <w:kern w:val="0"/>
                <w:sz w:val="20"/>
                <w:szCs w:val="20"/>
              </w:rPr>
            </w:pPr>
            <w:del w:id="25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CE0B8BD">
            <w:pPr>
              <w:widowControl/>
              <w:jc w:val="left"/>
              <w:rPr>
                <w:rFonts w:hint="eastAsia" w:ascii="宋体" w:hAnsi="宋体" w:cs="宋体"/>
                <w:color w:val="000000"/>
                <w:kern w:val="0"/>
                <w:sz w:val="20"/>
                <w:szCs w:val="20"/>
              </w:rPr>
            </w:pPr>
            <w:del w:id="25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1496633">
            <w:pPr>
              <w:widowControl/>
              <w:jc w:val="left"/>
              <w:rPr>
                <w:rFonts w:hint="eastAsia" w:ascii="宋体" w:hAnsi="宋体" w:cs="宋体"/>
                <w:color w:val="000000"/>
                <w:kern w:val="0"/>
                <w:sz w:val="20"/>
                <w:szCs w:val="20"/>
              </w:rPr>
            </w:pPr>
            <w:del w:id="258" w:author="晨轩欣晓" w:date="2026-01-08T16:27:49Z">
              <w:r>
                <w:rPr>
                  <w:rFonts w:hint="eastAsia" w:ascii="宋体" w:hAnsi="宋体" w:cs="宋体"/>
                  <w:color w:val="000000"/>
                  <w:kern w:val="0"/>
                  <w:sz w:val="20"/>
                  <w:szCs w:val="20"/>
                </w:rPr>
                <w:delText>0</w:delText>
              </w:r>
            </w:del>
          </w:p>
        </w:tc>
      </w:tr>
      <w:tr w14:paraId="23A464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3BDEFC">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9672905">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3F240BAC">
            <w:pPr>
              <w:widowControl/>
              <w:jc w:val="left"/>
              <w:rPr>
                <w:rFonts w:ascii="宋体" w:hAnsi="宋体" w:cs="宋体"/>
                <w:kern w:val="0"/>
                <w:sz w:val="24"/>
                <w:szCs w:val="24"/>
              </w:rPr>
            </w:pPr>
            <w:r>
              <w:rPr>
                <w:rFonts w:hint="eastAsia" w:ascii="宋体" w:hAnsi="宋体" w:cs="宋体"/>
                <w:kern w:val="0"/>
                <w:sz w:val="20"/>
                <w:szCs w:val="20"/>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F20AAD6">
            <w:pPr>
              <w:widowControl/>
              <w:jc w:val="left"/>
              <w:rPr>
                <w:rFonts w:hint="eastAsia" w:ascii="宋体" w:hAnsi="宋体" w:cs="宋体"/>
                <w:color w:val="000000"/>
                <w:kern w:val="0"/>
                <w:sz w:val="20"/>
                <w:szCs w:val="20"/>
              </w:rPr>
            </w:pPr>
            <w:del w:id="25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481D8F2">
            <w:pPr>
              <w:widowControl/>
              <w:jc w:val="left"/>
              <w:rPr>
                <w:rFonts w:hint="eastAsia" w:ascii="宋体" w:hAnsi="宋体" w:cs="宋体"/>
                <w:color w:val="000000"/>
                <w:kern w:val="0"/>
                <w:sz w:val="20"/>
                <w:szCs w:val="20"/>
              </w:rPr>
            </w:pPr>
            <w:del w:id="26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83D8226">
            <w:pPr>
              <w:widowControl/>
              <w:jc w:val="left"/>
              <w:rPr>
                <w:rFonts w:hint="eastAsia" w:ascii="宋体" w:hAnsi="宋体" w:cs="宋体"/>
                <w:color w:val="000000"/>
                <w:kern w:val="0"/>
                <w:sz w:val="20"/>
                <w:szCs w:val="20"/>
              </w:rPr>
            </w:pPr>
            <w:del w:id="26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07327CA">
            <w:pPr>
              <w:widowControl/>
              <w:jc w:val="left"/>
              <w:rPr>
                <w:rFonts w:hint="eastAsia" w:ascii="宋体" w:hAnsi="宋体" w:cs="宋体"/>
                <w:color w:val="000000"/>
                <w:kern w:val="0"/>
                <w:sz w:val="20"/>
                <w:szCs w:val="20"/>
              </w:rPr>
            </w:pPr>
            <w:del w:id="26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57D6FEE">
            <w:pPr>
              <w:widowControl/>
              <w:jc w:val="left"/>
              <w:rPr>
                <w:rFonts w:hint="eastAsia" w:ascii="宋体" w:hAnsi="宋体" w:cs="宋体"/>
                <w:color w:val="000000"/>
                <w:kern w:val="0"/>
                <w:sz w:val="20"/>
                <w:szCs w:val="20"/>
              </w:rPr>
            </w:pPr>
            <w:del w:id="26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46A0440">
            <w:pPr>
              <w:widowControl/>
              <w:jc w:val="left"/>
              <w:rPr>
                <w:rFonts w:hint="eastAsia" w:ascii="宋体" w:hAnsi="宋体" w:cs="宋体"/>
                <w:color w:val="000000"/>
                <w:kern w:val="0"/>
                <w:sz w:val="20"/>
                <w:szCs w:val="20"/>
              </w:rPr>
            </w:pPr>
            <w:del w:id="26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C5B1F4D">
            <w:pPr>
              <w:widowControl/>
              <w:jc w:val="left"/>
              <w:rPr>
                <w:rFonts w:hint="eastAsia" w:ascii="宋体" w:hAnsi="宋体" w:cs="宋体"/>
                <w:color w:val="000000"/>
                <w:kern w:val="0"/>
                <w:sz w:val="20"/>
                <w:szCs w:val="20"/>
              </w:rPr>
            </w:pPr>
            <w:del w:id="265" w:author="晨轩欣晓" w:date="2026-01-08T16:27:49Z">
              <w:r>
                <w:rPr>
                  <w:rFonts w:hint="eastAsia" w:ascii="宋体" w:hAnsi="宋体" w:cs="宋体"/>
                  <w:color w:val="000000"/>
                  <w:kern w:val="0"/>
                  <w:sz w:val="20"/>
                  <w:szCs w:val="20"/>
                </w:rPr>
                <w:delText>0</w:delText>
              </w:r>
            </w:del>
          </w:p>
        </w:tc>
      </w:tr>
      <w:tr w14:paraId="600849A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F043595">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7BF157DB">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4191DDB4">
            <w:pPr>
              <w:widowControl/>
              <w:jc w:val="left"/>
              <w:rPr>
                <w:rFonts w:ascii="宋体" w:hAnsi="宋体" w:cs="宋体"/>
                <w:kern w:val="0"/>
                <w:sz w:val="24"/>
                <w:szCs w:val="24"/>
              </w:rPr>
            </w:pPr>
            <w:r>
              <w:rPr>
                <w:rFonts w:hint="eastAsia" w:ascii="宋体" w:hAnsi="宋体" w:cs="宋体"/>
                <w:kern w:val="0"/>
                <w:sz w:val="20"/>
                <w:szCs w:val="20"/>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881BE87">
            <w:pPr>
              <w:widowControl/>
              <w:jc w:val="left"/>
              <w:rPr>
                <w:rFonts w:hint="eastAsia" w:ascii="宋体" w:hAnsi="宋体" w:cs="宋体"/>
                <w:color w:val="000000"/>
                <w:kern w:val="0"/>
                <w:sz w:val="20"/>
                <w:szCs w:val="20"/>
              </w:rPr>
            </w:pPr>
            <w:del w:id="26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94E49C0">
            <w:pPr>
              <w:widowControl/>
              <w:jc w:val="left"/>
              <w:rPr>
                <w:rFonts w:hint="eastAsia" w:ascii="宋体" w:hAnsi="宋体" w:cs="宋体"/>
                <w:color w:val="000000"/>
                <w:kern w:val="0"/>
                <w:sz w:val="20"/>
                <w:szCs w:val="20"/>
              </w:rPr>
            </w:pPr>
            <w:del w:id="26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730A5E0">
            <w:pPr>
              <w:widowControl/>
              <w:jc w:val="left"/>
              <w:rPr>
                <w:rFonts w:hint="eastAsia" w:ascii="宋体" w:hAnsi="宋体" w:cs="宋体"/>
                <w:color w:val="000000"/>
                <w:kern w:val="0"/>
                <w:sz w:val="20"/>
                <w:szCs w:val="20"/>
              </w:rPr>
            </w:pPr>
            <w:del w:id="26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C04DBD9">
            <w:pPr>
              <w:widowControl/>
              <w:jc w:val="left"/>
              <w:rPr>
                <w:rFonts w:hint="eastAsia" w:ascii="宋体" w:hAnsi="宋体" w:cs="宋体"/>
                <w:color w:val="000000"/>
                <w:kern w:val="0"/>
                <w:sz w:val="20"/>
                <w:szCs w:val="20"/>
              </w:rPr>
            </w:pPr>
            <w:del w:id="26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7F13E01">
            <w:pPr>
              <w:widowControl/>
              <w:jc w:val="left"/>
              <w:rPr>
                <w:rFonts w:hint="eastAsia" w:ascii="宋体" w:hAnsi="宋体" w:cs="宋体"/>
                <w:color w:val="000000"/>
                <w:kern w:val="0"/>
                <w:sz w:val="20"/>
                <w:szCs w:val="20"/>
              </w:rPr>
            </w:pPr>
            <w:del w:id="27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C626A62">
            <w:pPr>
              <w:widowControl/>
              <w:jc w:val="left"/>
              <w:rPr>
                <w:rFonts w:hint="eastAsia" w:ascii="宋体" w:hAnsi="宋体" w:cs="宋体"/>
                <w:color w:val="000000"/>
                <w:kern w:val="0"/>
                <w:sz w:val="20"/>
                <w:szCs w:val="20"/>
              </w:rPr>
            </w:pPr>
            <w:del w:id="27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9D225FF">
            <w:pPr>
              <w:widowControl/>
              <w:jc w:val="left"/>
              <w:rPr>
                <w:rFonts w:hint="eastAsia" w:ascii="宋体" w:hAnsi="宋体" w:cs="宋体"/>
                <w:color w:val="000000"/>
                <w:kern w:val="0"/>
                <w:sz w:val="20"/>
                <w:szCs w:val="20"/>
              </w:rPr>
            </w:pPr>
            <w:del w:id="272" w:author="晨轩欣晓" w:date="2026-01-08T16:27:49Z">
              <w:r>
                <w:rPr>
                  <w:rFonts w:hint="eastAsia" w:ascii="宋体" w:hAnsi="宋体" w:cs="宋体"/>
                  <w:color w:val="000000"/>
                  <w:kern w:val="0"/>
                  <w:sz w:val="20"/>
                  <w:szCs w:val="20"/>
                </w:rPr>
                <w:delText>0</w:delText>
              </w:r>
            </w:del>
          </w:p>
        </w:tc>
      </w:tr>
      <w:tr w14:paraId="4BC4A54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A51E72">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D86EDA6">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67526DEF">
            <w:pPr>
              <w:widowControl/>
              <w:jc w:val="left"/>
              <w:rPr>
                <w:rFonts w:ascii="宋体" w:hAnsi="宋体" w:cs="宋体"/>
                <w:kern w:val="0"/>
                <w:sz w:val="24"/>
                <w:szCs w:val="24"/>
              </w:rPr>
            </w:pPr>
            <w:r>
              <w:rPr>
                <w:rFonts w:hint="eastAsia" w:ascii="宋体" w:hAnsi="宋体" w:cs="宋体"/>
                <w:kern w:val="0"/>
                <w:sz w:val="20"/>
                <w:szCs w:val="20"/>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0F3E196">
            <w:pPr>
              <w:widowControl/>
              <w:ind w:firstLine="0" w:firstLineChars="0"/>
              <w:jc w:val="left"/>
              <w:rPr>
                <w:rFonts w:hint="eastAsia" w:ascii="宋体" w:hAnsi="宋体" w:cs="宋体"/>
                <w:color w:val="000000"/>
                <w:kern w:val="0"/>
                <w:sz w:val="20"/>
                <w:szCs w:val="20"/>
              </w:rPr>
            </w:pPr>
            <w:del w:id="27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305E806">
            <w:pPr>
              <w:widowControl/>
              <w:ind w:firstLine="0" w:firstLineChars="0"/>
              <w:jc w:val="left"/>
              <w:rPr>
                <w:rFonts w:hint="eastAsia" w:ascii="宋体" w:hAnsi="宋体" w:cs="宋体"/>
                <w:color w:val="000000"/>
                <w:kern w:val="0"/>
                <w:sz w:val="20"/>
                <w:szCs w:val="20"/>
              </w:rPr>
            </w:pPr>
            <w:del w:id="27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B4782F3">
            <w:pPr>
              <w:widowControl/>
              <w:ind w:firstLine="0" w:firstLineChars="0"/>
              <w:jc w:val="left"/>
              <w:rPr>
                <w:rFonts w:hint="eastAsia" w:ascii="宋体" w:hAnsi="宋体" w:cs="宋体"/>
                <w:color w:val="000000"/>
                <w:kern w:val="0"/>
                <w:sz w:val="20"/>
                <w:szCs w:val="20"/>
              </w:rPr>
            </w:pPr>
            <w:del w:id="27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0E7CA41">
            <w:pPr>
              <w:widowControl/>
              <w:ind w:firstLine="0" w:firstLineChars="0"/>
              <w:jc w:val="left"/>
              <w:rPr>
                <w:rFonts w:hint="eastAsia" w:ascii="宋体" w:hAnsi="宋体" w:cs="宋体"/>
                <w:color w:val="000000"/>
                <w:kern w:val="0"/>
                <w:sz w:val="20"/>
                <w:szCs w:val="20"/>
              </w:rPr>
            </w:pPr>
            <w:del w:id="27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DFFB955">
            <w:pPr>
              <w:widowControl/>
              <w:ind w:firstLine="0" w:firstLineChars="0"/>
              <w:jc w:val="left"/>
              <w:rPr>
                <w:rFonts w:hint="eastAsia" w:ascii="宋体" w:hAnsi="宋体" w:cs="宋体"/>
                <w:color w:val="000000"/>
                <w:kern w:val="0"/>
                <w:sz w:val="20"/>
                <w:szCs w:val="20"/>
              </w:rPr>
            </w:pPr>
            <w:del w:id="27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5EA3758">
            <w:pPr>
              <w:widowControl/>
              <w:ind w:firstLine="0" w:firstLineChars="0"/>
              <w:jc w:val="left"/>
              <w:rPr>
                <w:rFonts w:hint="eastAsia" w:ascii="宋体" w:hAnsi="宋体" w:cs="宋体"/>
                <w:color w:val="000000"/>
                <w:kern w:val="0"/>
                <w:sz w:val="20"/>
                <w:szCs w:val="20"/>
              </w:rPr>
            </w:pPr>
            <w:del w:id="27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B49AE47">
            <w:pPr>
              <w:widowControl/>
              <w:ind w:firstLine="0" w:firstLineChars="0"/>
              <w:jc w:val="left"/>
              <w:rPr>
                <w:rFonts w:hint="eastAsia" w:ascii="宋体" w:hAnsi="宋体" w:cs="宋体"/>
                <w:color w:val="000000"/>
                <w:kern w:val="0"/>
                <w:sz w:val="20"/>
                <w:szCs w:val="20"/>
              </w:rPr>
            </w:pPr>
            <w:del w:id="279" w:author="晨轩欣晓" w:date="2026-01-08T16:27:49Z">
              <w:r>
                <w:rPr>
                  <w:rFonts w:hint="eastAsia" w:ascii="宋体" w:hAnsi="宋体" w:cs="宋体"/>
                  <w:color w:val="000000"/>
                  <w:kern w:val="0"/>
                  <w:sz w:val="20"/>
                  <w:szCs w:val="20"/>
                </w:rPr>
                <w:delText>0</w:delText>
              </w:r>
            </w:del>
          </w:p>
        </w:tc>
      </w:tr>
      <w:tr w14:paraId="25DF64D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7EEA3E">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4AEF451">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2473866F">
            <w:pPr>
              <w:widowControl/>
              <w:jc w:val="left"/>
              <w:rPr>
                <w:rFonts w:ascii="宋体" w:hAnsi="宋体" w:cs="宋体"/>
                <w:kern w:val="0"/>
                <w:sz w:val="24"/>
                <w:szCs w:val="24"/>
              </w:rPr>
            </w:pPr>
            <w:r>
              <w:rPr>
                <w:rFonts w:hint="eastAsia" w:ascii="宋体" w:hAnsi="宋体" w:cs="宋体"/>
                <w:kern w:val="0"/>
                <w:sz w:val="20"/>
                <w:szCs w:val="20"/>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DB34A46">
            <w:pPr>
              <w:widowControl/>
              <w:ind w:firstLine="0" w:firstLineChars="0"/>
              <w:jc w:val="left"/>
              <w:rPr>
                <w:rFonts w:hint="eastAsia" w:ascii="宋体" w:hAnsi="宋体" w:cs="宋体"/>
                <w:color w:val="000000"/>
                <w:kern w:val="0"/>
                <w:sz w:val="20"/>
                <w:szCs w:val="20"/>
              </w:rPr>
            </w:pPr>
            <w:del w:id="28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C9729E8">
            <w:pPr>
              <w:widowControl/>
              <w:ind w:firstLine="0" w:firstLineChars="0"/>
              <w:jc w:val="left"/>
              <w:rPr>
                <w:rFonts w:hint="eastAsia" w:ascii="宋体" w:hAnsi="宋体" w:cs="宋体"/>
                <w:color w:val="000000"/>
                <w:kern w:val="0"/>
                <w:sz w:val="20"/>
                <w:szCs w:val="20"/>
              </w:rPr>
            </w:pPr>
            <w:del w:id="28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F6C83CA">
            <w:pPr>
              <w:widowControl/>
              <w:ind w:firstLine="0" w:firstLineChars="0"/>
              <w:jc w:val="left"/>
              <w:rPr>
                <w:rFonts w:hint="eastAsia" w:ascii="宋体" w:hAnsi="宋体" w:cs="宋体"/>
                <w:color w:val="000000"/>
                <w:kern w:val="0"/>
                <w:sz w:val="20"/>
                <w:szCs w:val="20"/>
              </w:rPr>
            </w:pPr>
            <w:del w:id="28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43F3539">
            <w:pPr>
              <w:widowControl/>
              <w:ind w:firstLine="0" w:firstLineChars="0"/>
              <w:jc w:val="left"/>
              <w:rPr>
                <w:rFonts w:hint="eastAsia" w:ascii="宋体" w:hAnsi="宋体" w:cs="宋体"/>
                <w:color w:val="000000"/>
                <w:kern w:val="0"/>
                <w:sz w:val="20"/>
                <w:szCs w:val="20"/>
              </w:rPr>
            </w:pPr>
            <w:del w:id="28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40A697A">
            <w:pPr>
              <w:widowControl/>
              <w:ind w:firstLine="0" w:firstLineChars="0"/>
              <w:jc w:val="left"/>
              <w:rPr>
                <w:rFonts w:hint="eastAsia" w:ascii="宋体" w:hAnsi="宋体" w:cs="宋体"/>
                <w:color w:val="000000"/>
                <w:kern w:val="0"/>
                <w:sz w:val="20"/>
                <w:szCs w:val="20"/>
              </w:rPr>
            </w:pPr>
            <w:del w:id="28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F003DEF">
            <w:pPr>
              <w:widowControl/>
              <w:ind w:firstLine="0" w:firstLineChars="0"/>
              <w:jc w:val="left"/>
              <w:rPr>
                <w:rFonts w:hint="eastAsia" w:ascii="宋体" w:hAnsi="宋体" w:cs="宋体"/>
                <w:color w:val="000000"/>
                <w:kern w:val="0"/>
                <w:sz w:val="20"/>
                <w:szCs w:val="20"/>
              </w:rPr>
            </w:pPr>
            <w:del w:id="28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823B9C4">
            <w:pPr>
              <w:widowControl/>
              <w:ind w:firstLine="0" w:firstLineChars="0"/>
              <w:jc w:val="left"/>
              <w:rPr>
                <w:rFonts w:hint="eastAsia" w:ascii="宋体" w:hAnsi="宋体" w:cs="宋体"/>
                <w:color w:val="000000"/>
                <w:kern w:val="0"/>
                <w:sz w:val="20"/>
                <w:szCs w:val="20"/>
              </w:rPr>
            </w:pPr>
            <w:del w:id="286" w:author="晨轩欣晓" w:date="2026-01-08T16:27:49Z">
              <w:r>
                <w:rPr>
                  <w:rFonts w:hint="eastAsia" w:ascii="宋体" w:hAnsi="宋体" w:cs="宋体"/>
                  <w:color w:val="000000"/>
                  <w:kern w:val="0"/>
                  <w:sz w:val="20"/>
                  <w:szCs w:val="20"/>
                </w:rPr>
                <w:delText>0</w:delText>
              </w:r>
            </w:del>
          </w:p>
        </w:tc>
      </w:tr>
      <w:tr w14:paraId="026D106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A43BB3F">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0502331">
            <w:pPr>
              <w:widowControl/>
              <w:jc w:val="left"/>
              <w:rPr>
                <w:rFonts w:ascii="宋体" w:hAnsi="宋体" w:cs="宋体"/>
                <w:kern w:val="0"/>
                <w:sz w:val="24"/>
                <w:szCs w:val="24"/>
              </w:rPr>
            </w:pPr>
            <w:r>
              <w:rPr>
                <w:rFonts w:hint="eastAsia" w:ascii="宋体" w:hAnsi="宋体" w:cs="宋体"/>
                <w:kern w:val="0"/>
                <w:sz w:val="20"/>
                <w:szCs w:val="20"/>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1CD78D57">
            <w:pPr>
              <w:widowControl/>
              <w:jc w:val="left"/>
              <w:rPr>
                <w:rFonts w:ascii="宋体" w:hAnsi="宋体" w:cs="宋体"/>
                <w:kern w:val="0"/>
                <w:sz w:val="24"/>
                <w:szCs w:val="24"/>
              </w:rPr>
            </w:pPr>
            <w:r>
              <w:rPr>
                <w:rFonts w:hint="eastAsia" w:ascii="宋体" w:hAnsi="宋体" w:cs="宋体"/>
                <w:kern w:val="0"/>
                <w:sz w:val="20"/>
                <w:szCs w:val="20"/>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B83E779">
            <w:pPr>
              <w:widowControl/>
              <w:ind w:firstLine="0" w:firstLineChars="0"/>
              <w:jc w:val="left"/>
              <w:rPr>
                <w:rFonts w:hint="eastAsia" w:ascii="宋体" w:hAnsi="宋体" w:cs="宋体"/>
                <w:color w:val="000000"/>
                <w:kern w:val="0"/>
                <w:sz w:val="20"/>
                <w:szCs w:val="20"/>
              </w:rPr>
            </w:pPr>
            <w:del w:id="28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FE01703">
            <w:pPr>
              <w:widowControl/>
              <w:ind w:firstLine="0" w:firstLineChars="0"/>
              <w:jc w:val="left"/>
              <w:rPr>
                <w:rFonts w:hint="eastAsia" w:ascii="宋体" w:hAnsi="宋体" w:cs="宋体"/>
                <w:color w:val="000000"/>
                <w:kern w:val="0"/>
                <w:sz w:val="20"/>
                <w:szCs w:val="20"/>
              </w:rPr>
            </w:pPr>
            <w:del w:id="28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3DF95CD">
            <w:pPr>
              <w:widowControl/>
              <w:ind w:firstLine="0" w:firstLineChars="0"/>
              <w:jc w:val="left"/>
              <w:rPr>
                <w:rFonts w:hint="eastAsia" w:ascii="宋体" w:hAnsi="宋体" w:cs="宋体"/>
                <w:color w:val="000000"/>
                <w:kern w:val="0"/>
                <w:sz w:val="20"/>
                <w:szCs w:val="20"/>
              </w:rPr>
            </w:pPr>
            <w:del w:id="28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44BB1E4">
            <w:pPr>
              <w:widowControl/>
              <w:ind w:firstLine="0" w:firstLineChars="0"/>
              <w:jc w:val="left"/>
              <w:rPr>
                <w:rFonts w:hint="eastAsia" w:ascii="宋体" w:hAnsi="宋体" w:cs="宋体"/>
                <w:color w:val="000000"/>
                <w:kern w:val="0"/>
                <w:sz w:val="20"/>
                <w:szCs w:val="20"/>
              </w:rPr>
            </w:pPr>
            <w:del w:id="29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C4CFF24">
            <w:pPr>
              <w:widowControl/>
              <w:ind w:firstLine="0" w:firstLineChars="0"/>
              <w:jc w:val="left"/>
              <w:rPr>
                <w:rFonts w:hint="eastAsia" w:ascii="宋体" w:hAnsi="宋体" w:cs="宋体"/>
                <w:color w:val="000000"/>
                <w:kern w:val="0"/>
                <w:sz w:val="20"/>
                <w:szCs w:val="20"/>
              </w:rPr>
            </w:pPr>
            <w:del w:id="29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8A1CDF7">
            <w:pPr>
              <w:widowControl/>
              <w:ind w:firstLine="0" w:firstLineChars="0"/>
              <w:jc w:val="left"/>
              <w:rPr>
                <w:rFonts w:hint="eastAsia" w:ascii="宋体" w:hAnsi="宋体" w:cs="宋体"/>
                <w:color w:val="000000"/>
                <w:kern w:val="0"/>
                <w:sz w:val="20"/>
                <w:szCs w:val="20"/>
              </w:rPr>
            </w:pPr>
            <w:del w:id="29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DBF01FE">
            <w:pPr>
              <w:widowControl/>
              <w:ind w:firstLine="0" w:firstLineChars="0"/>
              <w:jc w:val="left"/>
              <w:rPr>
                <w:rFonts w:hint="eastAsia" w:ascii="宋体" w:hAnsi="宋体" w:cs="宋体"/>
                <w:color w:val="000000"/>
                <w:kern w:val="0"/>
                <w:sz w:val="20"/>
                <w:szCs w:val="20"/>
              </w:rPr>
            </w:pPr>
            <w:del w:id="293" w:author="晨轩欣晓" w:date="2026-01-08T16:27:49Z">
              <w:r>
                <w:rPr>
                  <w:rFonts w:hint="eastAsia" w:ascii="宋体" w:hAnsi="宋体" w:cs="宋体"/>
                  <w:color w:val="000000"/>
                  <w:kern w:val="0"/>
                  <w:sz w:val="20"/>
                  <w:szCs w:val="20"/>
                </w:rPr>
                <w:delText>0</w:delText>
              </w:r>
            </w:del>
          </w:p>
        </w:tc>
      </w:tr>
      <w:tr w14:paraId="2A4F8D2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2F77A8">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5E8FDDF">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4D949046">
            <w:pPr>
              <w:widowControl/>
              <w:jc w:val="left"/>
              <w:rPr>
                <w:rFonts w:ascii="宋体" w:hAnsi="宋体" w:cs="宋体"/>
                <w:kern w:val="0"/>
                <w:sz w:val="24"/>
                <w:szCs w:val="24"/>
              </w:rPr>
            </w:pPr>
            <w:r>
              <w:rPr>
                <w:rFonts w:hint="eastAsia" w:ascii="宋体" w:hAnsi="宋体" w:cs="宋体"/>
                <w:kern w:val="0"/>
                <w:sz w:val="20"/>
                <w:szCs w:val="20"/>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1DF57E1">
            <w:pPr>
              <w:widowControl/>
              <w:jc w:val="left"/>
              <w:rPr>
                <w:rFonts w:hint="eastAsia" w:ascii="宋体" w:hAnsi="宋体" w:cs="宋体"/>
                <w:color w:val="000000"/>
                <w:kern w:val="0"/>
                <w:sz w:val="20"/>
                <w:szCs w:val="20"/>
              </w:rPr>
            </w:pPr>
            <w:del w:id="29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2EB8758">
            <w:pPr>
              <w:widowControl/>
              <w:jc w:val="left"/>
              <w:rPr>
                <w:rFonts w:hint="eastAsia" w:ascii="宋体" w:hAnsi="宋体" w:cs="宋体"/>
                <w:color w:val="000000"/>
                <w:kern w:val="0"/>
                <w:sz w:val="20"/>
                <w:szCs w:val="20"/>
              </w:rPr>
            </w:pPr>
            <w:del w:id="29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04E19E0">
            <w:pPr>
              <w:widowControl/>
              <w:jc w:val="left"/>
              <w:rPr>
                <w:rFonts w:hint="eastAsia" w:ascii="宋体" w:hAnsi="宋体" w:cs="宋体"/>
                <w:color w:val="000000"/>
                <w:kern w:val="0"/>
                <w:sz w:val="20"/>
                <w:szCs w:val="20"/>
              </w:rPr>
            </w:pPr>
            <w:del w:id="29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282CEBD">
            <w:pPr>
              <w:widowControl/>
              <w:jc w:val="left"/>
              <w:rPr>
                <w:rFonts w:hint="eastAsia" w:ascii="宋体" w:hAnsi="宋体" w:cs="宋体"/>
                <w:color w:val="000000"/>
                <w:kern w:val="0"/>
                <w:sz w:val="20"/>
                <w:szCs w:val="20"/>
              </w:rPr>
            </w:pPr>
            <w:del w:id="29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C60B13F">
            <w:pPr>
              <w:widowControl/>
              <w:jc w:val="left"/>
              <w:rPr>
                <w:rFonts w:hint="eastAsia" w:ascii="宋体" w:hAnsi="宋体" w:cs="宋体"/>
                <w:color w:val="000000"/>
                <w:kern w:val="0"/>
                <w:sz w:val="20"/>
                <w:szCs w:val="20"/>
              </w:rPr>
            </w:pPr>
            <w:del w:id="29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47AA036">
            <w:pPr>
              <w:widowControl/>
              <w:jc w:val="left"/>
              <w:rPr>
                <w:rFonts w:hint="eastAsia" w:ascii="宋体" w:hAnsi="宋体" w:cs="宋体"/>
                <w:color w:val="000000"/>
                <w:kern w:val="0"/>
                <w:sz w:val="20"/>
                <w:szCs w:val="20"/>
              </w:rPr>
            </w:pPr>
            <w:del w:id="29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033457E">
            <w:pPr>
              <w:widowControl/>
              <w:jc w:val="left"/>
              <w:rPr>
                <w:rFonts w:hint="eastAsia" w:ascii="宋体" w:hAnsi="宋体" w:cs="宋体"/>
                <w:color w:val="000000"/>
                <w:kern w:val="0"/>
                <w:sz w:val="20"/>
                <w:szCs w:val="20"/>
              </w:rPr>
            </w:pPr>
            <w:del w:id="300" w:author="晨轩欣晓" w:date="2026-01-08T16:27:49Z">
              <w:r>
                <w:rPr>
                  <w:rFonts w:hint="eastAsia" w:ascii="宋体" w:hAnsi="宋体" w:cs="宋体"/>
                  <w:color w:val="000000"/>
                  <w:kern w:val="0"/>
                  <w:sz w:val="20"/>
                  <w:szCs w:val="20"/>
                </w:rPr>
                <w:delText>0</w:delText>
              </w:r>
            </w:del>
          </w:p>
        </w:tc>
      </w:tr>
      <w:tr w14:paraId="76E4FD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98BE93">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1B8D4829">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4781FE27">
            <w:pPr>
              <w:widowControl/>
              <w:jc w:val="left"/>
              <w:rPr>
                <w:rFonts w:ascii="宋体" w:hAnsi="宋体" w:cs="宋体"/>
                <w:kern w:val="0"/>
                <w:sz w:val="24"/>
                <w:szCs w:val="24"/>
              </w:rPr>
            </w:pPr>
            <w:r>
              <w:rPr>
                <w:rFonts w:hint="eastAsia" w:ascii="宋体" w:hAnsi="宋体" w:cs="宋体"/>
                <w:kern w:val="0"/>
                <w:sz w:val="20"/>
                <w:szCs w:val="20"/>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0D7792A">
            <w:pPr>
              <w:widowControl/>
              <w:jc w:val="left"/>
              <w:rPr>
                <w:rFonts w:hint="eastAsia" w:ascii="宋体" w:hAnsi="宋体" w:cs="宋体"/>
                <w:color w:val="000000"/>
                <w:kern w:val="0"/>
                <w:sz w:val="20"/>
                <w:szCs w:val="20"/>
              </w:rPr>
            </w:pPr>
            <w:del w:id="30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B98C538">
            <w:pPr>
              <w:widowControl/>
              <w:jc w:val="left"/>
              <w:rPr>
                <w:rFonts w:hint="eastAsia" w:ascii="宋体" w:hAnsi="宋体" w:cs="宋体"/>
                <w:color w:val="000000"/>
                <w:kern w:val="0"/>
                <w:sz w:val="20"/>
                <w:szCs w:val="20"/>
              </w:rPr>
            </w:pPr>
            <w:del w:id="30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B451265">
            <w:pPr>
              <w:widowControl/>
              <w:jc w:val="left"/>
              <w:rPr>
                <w:rFonts w:hint="eastAsia" w:ascii="宋体" w:hAnsi="宋体" w:cs="宋体"/>
                <w:color w:val="000000"/>
                <w:kern w:val="0"/>
                <w:sz w:val="20"/>
                <w:szCs w:val="20"/>
              </w:rPr>
            </w:pPr>
            <w:del w:id="30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C19C841">
            <w:pPr>
              <w:widowControl/>
              <w:jc w:val="left"/>
              <w:rPr>
                <w:rFonts w:hint="eastAsia" w:ascii="宋体" w:hAnsi="宋体" w:cs="宋体"/>
                <w:color w:val="000000"/>
                <w:kern w:val="0"/>
                <w:sz w:val="20"/>
                <w:szCs w:val="20"/>
              </w:rPr>
            </w:pPr>
            <w:del w:id="30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3BD0BBF">
            <w:pPr>
              <w:widowControl/>
              <w:jc w:val="left"/>
              <w:rPr>
                <w:rFonts w:hint="eastAsia" w:ascii="宋体" w:hAnsi="宋体" w:cs="宋体"/>
                <w:color w:val="000000"/>
                <w:kern w:val="0"/>
                <w:sz w:val="20"/>
                <w:szCs w:val="20"/>
              </w:rPr>
            </w:pPr>
            <w:del w:id="30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2C48B09">
            <w:pPr>
              <w:widowControl/>
              <w:jc w:val="left"/>
              <w:rPr>
                <w:rFonts w:hint="eastAsia" w:ascii="宋体" w:hAnsi="宋体" w:cs="宋体"/>
                <w:color w:val="000000"/>
                <w:kern w:val="0"/>
                <w:sz w:val="20"/>
                <w:szCs w:val="20"/>
              </w:rPr>
            </w:pPr>
            <w:del w:id="30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6984F3AE">
            <w:pPr>
              <w:widowControl/>
              <w:jc w:val="left"/>
              <w:rPr>
                <w:rFonts w:hint="eastAsia" w:ascii="宋体" w:hAnsi="宋体" w:cs="宋体"/>
                <w:color w:val="000000"/>
                <w:kern w:val="0"/>
                <w:sz w:val="20"/>
                <w:szCs w:val="20"/>
              </w:rPr>
            </w:pPr>
            <w:del w:id="307" w:author="晨轩欣晓" w:date="2026-01-08T16:27:49Z">
              <w:r>
                <w:rPr>
                  <w:rFonts w:hint="eastAsia" w:ascii="宋体" w:hAnsi="宋体" w:cs="宋体"/>
                  <w:color w:val="000000"/>
                  <w:kern w:val="0"/>
                  <w:sz w:val="20"/>
                  <w:szCs w:val="20"/>
                </w:rPr>
                <w:delText>0</w:delText>
              </w:r>
            </w:del>
          </w:p>
        </w:tc>
      </w:tr>
      <w:tr w14:paraId="4D3B415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FCF2F5">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34A3201">
            <w:pPr>
              <w:widowControl/>
              <w:jc w:val="left"/>
              <w:rPr>
                <w:rFonts w:ascii="宋体" w:hAnsi="宋体" w:cs="宋体"/>
                <w:kern w:val="0"/>
                <w:sz w:val="24"/>
                <w:szCs w:val="24"/>
              </w:rPr>
            </w:pPr>
            <w:r>
              <w:rPr>
                <w:rFonts w:hint="eastAsia" w:ascii="宋体" w:hAnsi="宋体" w:cs="宋体"/>
                <w:kern w:val="0"/>
                <w:sz w:val="20"/>
                <w:szCs w:val="20"/>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50D47D7D">
            <w:pPr>
              <w:widowControl/>
              <w:jc w:val="left"/>
              <w:rPr>
                <w:rFonts w:ascii="宋体" w:hAnsi="宋体" w:cs="宋体"/>
                <w:kern w:val="0"/>
                <w:sz w:val="24"/>
                <w:szCs w:val="24"/>
              </w:rPr>
            </w:pPr>
            <w:r>
              <w:rPr>
                <w:rFonts w:hint="eastAsia" w:ascii="宋体" w:hAnsi="宋体" w:cs="宋体"/>
                <w:kern w:val="0"/>
                <w:sz w:val="20"/>
                <w:szCs w:val="20"/>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D01EBFF">
            <w:pPr>
              <w:widowControl/>
              <w:jc w:val="left"/>
              <w:rPr>
                <w:rFonts w:hint="eastAsia" w:ascii="宋体" w:hAnsi="宋体" w:cs="宋体"/>
                <w:color w:val="000000"/>
                <w:kern w:val="0"/>
                <w:sz w:val="20"/>
                <w:szCs w:val="20"/>
              </w:rPr>
            </w:pPr>
            <w:del w:id="30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056748E">
            <w:pPr>
              <w:widowControl/>
              <w:jc w:val="left"/>
              <w:rPr>
                <w:rFonts w:hint="eastAsia" w:ascii="宋体" w:hAnsi="宋体" w:cs="宋体"/>
                <w:color w:val="000000"/>
                <w:kern w:val="0"/>
                <w:sz w:val="20"/>
                <w:szCs w:val="20"/>
              </w:rPr>
            </w:pPr>
            <w:del w:id="30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D92E3AA">
            <w:pPr>
              <w:widowControl/>
              <w:jc w:val="left"/>
              <w:rPr>
                <w:rFonts w:hint="eastAsia" w:ascii="宋体" w:hAnsi="宋体" w:cs="宋体"/>
                <w:color w:val="000000"/>
                <w:kern w:val="0"/>
                <w:sz w:val="20"/>
                <w:szCs w:val="20"/>
              </w:rPr>
            </w:pPr>
            <w:del w:id="31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4686513">
            <w:pPr>
              <w:widowControl/>
              <w:jc w:val="left"/>
              <w:rPr>
                <w:rFonts w:hint="eastAsia" w:ascii="宋体" w:hAnsi="宋体" w:cs="宋体"/>
                <w:color w:val="000000"/>
                <w:kern w:val="0"/>
                <w:sz w:val="20"/>
                <w:szCs w:val="20"/>
              </w:rPr>
            </w:pPr>
            <w:del w:id="31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5302749">
            <w:pPr>
              <w:widowControl/>
              <w:jc w:val="left"/>
              <w:rPr>
                <w:rFonts w:hint="eastAsia" w:ascii="宋体" w:hAnsi="宋体" w:cs="宋体"/>
                <w:color w:val="000000"/>
                <w:kern w:val="0"/>
                <w:sz w:val="20"/>
                <w:szCs w:val="20"/>
              </w:rPr>
            </w:pPr>
            <w:del w:id="31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BFABB2F">
            <w:pPr>
              <w:widowControl/>
              <w:jc w:val="left"/>
              <w:rPr>
                <w:rFonts w:hint="eastAsia" w:ascii="宋体" w:hAnsi="宋体" w:cs="宋体"/>
                <w:color w:val="000000"/>
                <w:kern w:val="0"/>
                <w:sz w:val="20"/>
                <w:szCs w:val="20"/>
              </w:rPr>
            </w:pPr>
            <w:del w:id="31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3267029">
            <w:pPr>
              <w:widowControl/>
              <w:jc w:val="left"/>
              <w:rPr>
                <w:rFonts w:hint="eastAsia" w:ascii="宋体" w:hAnsi="宋体" w:cs="宋体"/>
                <w:color w:val="000000"/>
                <w:kern w:val="0"/>
                <w:sz w:val="20"/>
                <w:szCs w:val="20"/>
              </w:rPr>
            </w:pPr>
            <w:del w:id="314" w:author="晨轩欣晓" w:date="2026-01-08T16:27:49Z">
              <w:r>
                <w:rPr>
                  <w:rFonts w:hint="eastAsia" w:ascii="宋体" w:hAnsi="宋体" w:cs="宋体"/>
                  <w:color w:val="000000"/>
                  <w:kern w:val="0"/>
                  <w:sz w:val="20"/>
                  <w:szCs w:val="20"/>
                </w:rPr>
                <w:delText>0</w:delText>
              </w:r>
            </w:del>
          </w:p>
        </w:tc>
      </w:tr>
      <w:tr w14:paraId="50290BD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00F9B35">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7A5523E">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FE96208">
            <w:pPr>
              <w:widowControl/>
              <w:jc w:val="left"/>
              <w:rPr>
                <w:rFonts w:ascii="宋体" w:hAnsi="宋体" w:cs="宋体"/>
                <w:kern w:val="0"/>
                <w:sz w:val="24"/>
                <w:szCs w:val="24"/>
              </w:rPr>
            </w:pPr>
            <w:r>
              <w:rPr>
                <w:rFonts w:hint="eastAsia" w:ascii="宋体" w:hAnsi="宋体" w:cs="宋体"/>
                <w:kern w:val="0"/>
                <w:sz w:val="20"/>
                <w:szCs w:val="20"/>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E55EB46">
            <w:pPr>
              <w:widowControl/>
              <w:jc w:val="left"/>
              <w:rPr>
                <w:rFonts w:hint="eastAsia" w:ascii="宋体" w:hAnsi="宋体" w:cs="宋体"/>
                <w:color w:val="000000"/>
                <w:kern w:val="0"/>
                <w:sz w:val="20"/>
                <w:szCs w:val="20"/>
              </w:rPr>
            </w:pPr>
            <w:del w:id="31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36023DE">
            <w:pPr>
              <w:widowControl/>
              <w:jc w:val="left"/>
              <w:rPr>
                <w:rFonts w:hint="eastAsia" w:ascii="宋体" w:hAnsi="宋体" w:cs="宋体"/>
                <w:color w:val="000000"/>
                <w:kern w:val="0"/>
                <w:sz w:val="20"/>
                <w:szCs w:val="20"/>
              </w:rPr>
            </w:pPr>
            <w:del w:id="31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C1F03A2">
            <w:pPr>
              <w:widowControl/>
              <w:jc w:val="left"/>
              <w:rPr>
                <w:rFonts w:hint="eastAsia" w:ascii="宋体" w:hAnsi="宋体" w:cs="宋体"/>
                <w:color w:val="000000"/>
                <w:kern w:val="0"/>
                <w:sz w:val="20"/>
                <w:szCs w:val="20"/>
              </w:rPr>
            </w:pPr>
            <w:del w:id="31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AD70561">
            <w:pPr>
              <w:widowControl/>
              <w:jc w:val="left"/>
              <w:rPr>
                <w:rFonts w:hint="eastAsia" w:ascii="宋体" w:hAnsi="宋体" w:cs="宋体"/>
                <w:color w:val="000000"/>
                <w:kern w:val="0"/>
                <w:sz w:val="20"/>
                <w:szCs w:val="20"/>
              </w:rPr>
            </w:pPr>
            <w:del w:id="31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C072A21">
            <w:pPr>
              <w:widowControl/>
              <w:jc w:val="left"/>
              <w:rPr>
                <w:rFonts w:hint="eastAsia" w:ascii="宋体" w:hAnsi="宋体" w:cs="宋体"/>
                <w:color w:val="000000"/>
                <w:kern w:val="0"/>
                <w:sz w:val="20"/>
                <w:szCs w:val="20"/>
              </w:rPr>
            </w:pPr>
            <w:del w:id="31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CC67AC7">
            <w:pPr>
              <w:widowControl/>
              <w:jc w:val="left"/>
              <w:rPr>
                <w:rFonts w:hint="eastAsia" w:ascii="宋体" w:hAnsi="宋体" w:cs="宋体"/>
                <w:color w:val="000000"/>
                <w:kern w:val="0"/>
                <w:sz w:val="20"/>
                <w:szCs w:val="20"/>
              </w:rPr>
            </w:pPr>
            <w:del w:id="32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89C834C">
            <w:pPr>
              <w:widowControl/>
              <w:jc w:val="left"/>
              <w:rPr>
                <w:rFonts w:hint="eastAsia" w:ascii="宋体" w:hAnsi="宋体" w:cs="宋体"/>
                <w:color w:val="000000"/>
                <w:kern w:val="0"/>
                <w:sz w:val="20"/>
                <w:szCs w:val="20"/>
              </w:rPr>
            </w:pPr>
            <w:del w:id="321" w:author="晨轩欣晓" w:date="2026-01-08T16:27:49Z">
              <w:r>
                <w:rPr>
                  <w:rFonts w:hint="eastAsia" w:ascii="宋体" w:hAnsi="宋体" w:cs="宋体"/>
                  <w:color w:val="000000"/>
                  <w:kern w:val="0"/>
                  <w:sz w:val="20"/>
                  <w:szCs w:val="20"/>
                </w:rPr>
                <w:delText>0</w:delText>
              </w:r>
            </w:del>
          </w:p>
        </w:tc>
      </w:tr>
      <w:tr w14:paraId="3ECEF71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F3B5A1">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B768FB4">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7AF921A1">
            <w:pPr>
              <w:widowControl/>
              <w:jc w:val="left"/>
              <w:rPr>
                <w:rFonts w:ascii="宋体" w:hAnsi="宋体" w:cs="宋体"/>
                <w:kern w:val="0"/>
                <w:sz w:val="24"/>
                <w:szCs w:val="24"/>
              </w:rPr>
            </w:pPr>
            <w:r>
              <w:rPr>
                <w:rFonts w:hint="eastAsia" w:ascii="宋体" w:hAnsi="宋体" w:cs="宋体"/>
                <w:kern w:val="0"/>
                <w:sz w:val="20"/>
                <w:szCs w:val="20"/>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BD5F613">
            <w:pPr>
              <w:widowControl/>
              <w:jc w:val="left"/>
              <w:rPr>
                <w:rFonts w:hint="eastAsia" w:ascii="宋体" w:hAnsi="宋体" w:cs="宋体"/>
                <w:color w:val="000000"/>
                <w:kern w:val="0"/>
                <w:sz w:val="20"/>
                <w:szCs w:val="20"/>
              </w:rPr>
            </w:pPr>
            <w:del w:id="32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F63A0B5">
            <w:pPr>
              <w:widowControl/>
              <w:jc w:val="left"/>
              <w:rPr>
                <w:rFonts w:hint="eastAsia" w:ascii="宋体" w:hAnsi="宋体" w:cs="宋体"/>
                <w:color w:val="000000"/>
                <w:kern w:val="0"/>
                <w:sz w:val="20"/>
                <w:szCs w:val="20"/>
              </w:rPr>
            </w:pPr>
            <w:del w:id="32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8A46AD8">
            <w:pPr>
              <w:widowControl/>
              <w:jc w:val="left"/>
              <w:rPr>
                <w:rFonts w:hint="eastAsia" w:ascii="宋体" w:hAnsi="宋体" w:cs="宋体"/>
                <w:color w:val="000000"/>
                <w:kern w:val="0"/>
                <w:sz w:val="20"/>
                <w:szCs w:val="20"/>
              </w:rPr>
            </w:pPr>
            <w:del w:id="32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E57614F">
            <w:pPr>
              <w:widowControl/>
              <w:jc w:val="left"/>
              <w:rPr>
                <w:rFonts w:hint="eastAsia" w:ascii="宋体" w:hAnsi="宋体" w:cs="宋体"/>
                <w:color w:val="000000"/>
                <w:kern w:val="0"/>
                <w:sz w:val="20"/>
                <w:szCs w:val="20"/>
              </w:rPr>
            </w:pPr>
            <w:del w:id="32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7A42383">
            <w:pPr>
              <w:widowControl/>
              <w:jc w:val="left"/>
              <w:rPr>
                <w:rFonts w:hint="eastAsia" w:ascii="宋体" w:hAnsi="宋体" w:cs="宋体"/>
                <w:color w:val="000000"/>
                <w:kern w:val="0"/>
                <w:sz w:val="20"/>
                <w:szCs w:val="20"/>
              </w:rPr>
            </w:pPr>
            <w:del w:id="32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4179123">
            <w:pPr>
              <w:widowControl/>
              <w:jc w:val="left"/>
              <w:rPr>
                <w:rFonts w:hint="eastAsia" w:ascii="宋体" w:hAnsi="宋体" w:cs="宋体"/>
                <w:color w:val="000000"/>
                <w:kern w:val="0"/>
                <w:sz w:val="20"/>
                <w:szCs w:val="20"/>
              </w:rPr>
            </w:pPr>
            <w:del w:id="32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1028E963">
            <w:pPr>
              <w:widowControl/>
              <w:jc w:val="left"/>
              <w:rPr>
                <w:rFonts w:hint="eastAsia" w:ascii="宋体" w:hAnsi="宋体" w:cs="宋体"/>
                <w:color w:val="000000"/>
                <w:kern w:val="0"/>
                <w:sz w:val="20"/>
                <w:szCs w:val="20"/>
              </w:rPr>
            </w:pPr>
            <w:del w:id="328" w:author="晨轩欣晓" w:date="2026-01-08T16:27:49Z">
              <w:r>
                <w:rPr>
                  <w:rFonts w:hint="eastAsia" w:ascii="宋体" w:hAnsi="宋体" w:cs="宋体"/>
                  <w:color w:val="000000"/>
                  <w:kern w:val="0"/>
                  <w:sz w:val="20"/>
                  <w:szCs w:val="20"/>
                </w:rPr>
                <w:delText>0</w:delText>
              </w:r>
            </w:del>
          </w:p>
        </w:tc>
      </w:tr>
      <w:tr w14:paraId="3CE7458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612B89">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DD78906">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14:paraId="0F2A5662">
            <w:pPr>
              <w:widowControl/>
              <w:jc w:val="left"/>
              <w:rPr>
                <w:rFonts w:ascii="宋体" w:hAnsi="宋体" w:cs="宋体"/>
                <w:kern w:val="0"/>
                <w:sz w:val="24"/>
                <w:szCs w:val="24"/>
              </w:rPr>
            </w:pPr>
            <w:r>
              <w:rPr>
                <w:rFonts w:hint="eastAsia" w:ascii="宋体" w:hAnsi="宋体" w:cs="宋体"/>
                <w:kern w:val="0"/>
                <w:sz w:val="20"/>
                <w:szCs w:val="20"/>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DB060D4">
            <w:pPr>
              <w:widowControl/>
              <w:jc w:val="left"/>
              <w:rPr>
                <w:rFonts w:hint="eastAsia" w:ascii="宋体" w:hAnsi="宋体" w:cs="宋体"/>
                <w:color w:val="000000"/>
                <w:kern w:val="0"/>
                <w:sz w:val="20"/>
                <w:szCs w:val="20"/>
              </w:rPr>
            </w:pPr>
            <w:del w:id="32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FB88305">
            <w:pPr>
              <w:widowControl/>
              <w:jc w:val="left"/>
              <w:rPr>
                <w:rFonts w:hint="eastAsia" w:ascii="宋体" w:hAnsi="宋体" w:cs="宋体"/>
                <w:color w:val="000000"/>
                <w:kern w:val="0"/>
                <w:sz w:val="20"/>
                <w:szCs w:val="20"/>
              </w:rPr>
            </w:pPr>
            <w:del w:id="33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35493F6">
            <w:pPr>
              <w:widowControl/>
              <w:jc w:val="left"/>
              <w:rPr>
                <w:rFonts w:hint="eastAsia" w:ascii="宋体" w:hAnsi="宋体" w:cs="宋体"/>
                <w:color w:val="000000"/>
                <w:kern w:val="0"/>
                <w:sz w:val="20"/>
                <w:szCs w:val="20"/>
              </w:rPr>
            </w:pPr>
            <w:del w:id="33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D9F249C">
            <w:pPr>
              <w:widowControl/>
              <w:jc w:val="left"/>
              <w:rPr>
                <w:rFonts w:hint="eastAsia" w:ascii="宋体" w:hAnsi="宋体" w:cs="宋体"/>
                <w:color w:val="000000"/>
                <w:kern w:val="0"/>
                <w:sz w:val="20"/>
                <w:szCs w:val="20"/>
              </w:rPr>
            </w:pPr>
            <w:del w:id="33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21351706">
            <w:pPr>
              <w:widowControl/>
              <w:jc w:val="left"/>
              <w:rPr>
                <w:rFonts w:hint="eastAsia" w:ascii="宋体" w:hAnsi="宋体" w:cs="宋体"/>
                <w:color w:val="000000"/>
                <w:kern w:val="0"/>
                <w:sz w:val="20"/>
                <w:szCs w:val="20"/>
              </w:rPr>
            </w:pPr>
            <w:del w:id="33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3460DFC">
            <w:pPr>
              <w:widowControl/>
              <w:jc w:val="left"/>
              <w:rPr>
                <w:rFonts w:hint="eastAsia" w:ascii="宋体" w:hAnsi="宋体" w:cs="宋体"/>
                <w:color w:val="000000"/>
                <w:kern w:val="0"/>
                <w:sz w:val="20"/>
                <w:szCs w:val="20"/>
              </w:rPr>
            </w:pPr>
            <w:del w:id="33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222F827">
            <w:pPr>
              <w:widowControl/>
              <w:jc w:val="left"/>
              <w:rPr>
                <w:rFonts w:hint="eastAsia" w:ascii="宋体" w:hAnsi="宋体" w:cs="宋体"/>
                <w:color w:val="000000"/>
                <w:kern w:val="0"/>
                <w:sz w:val="20"/>
                <w:szCs w:val="20"/>
              </w:rPr>
            </w:pPr>
            <w:del w:id="335" w:author="晨轩欣晓" w:date="2026-01-08T16:27:49Z">
              <w:r>
                <w:rPr>
                  <w:rFonts w:hint="eastAsia" w:ascii="宋体" w:hAnsi="宋体" w:cs="宋体"/>
                  <w:color w:val="000000"/>
                  <w:kern w:val="0"/>
                  <w:sz w:val="20"/>
                  <w:szCs w:val="20"/>
                </w:rPr>
                <w:delText>0</w:delText>
              </w:r>
            </w:del>
          </w:p>
        </w:tc>
      </w:tr>
      <w:tr w14:paraId="3E38DFAD">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B07C9AD">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41F6DE5">
            <w:pPr>
              <w:widowControl/>
              <w:jc w:val="left"/>
              <w:rPr>
                <w:rFonts w:ascii="宋体" w:hAnsi="宋体" w:cs="宋体"/>
                <w:kern w:val="0"/>
                <w:sz w:val="24"/>
                <w:szCs w:val="24"/>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14:paraId="70FCEF7C">
            <w:pPr>
              <w:widowControl/>
              <w:rPr>
                <w:rFonts w:ascii="宋体" w:hAnsi="宋体" w:cs="宋体"/>
                <w:kern w:val="0"/>
                <w:sz w:val="24"/>
                <w:szCs w:val="24"/>
              </w:rPr>
            </w:pPr>
            <w:r>
              <w:rPr>
                <w:rFonts w:hint="eastAsia" w:ascii="宋体" w:hAnsi="宋体" w:cs="宋体"/>
                <w:kern w:val="0"/>
                <w:sz w:val="20"/>
                <w:szCs w:val="20"/>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1E16BB23">
            <w:pPr>
              <w:widowControl/>
              <w:jc w:val="left"/>
              <w:rPr>
                <w:rFonts w:hint="eastAsia" w:ascii="宋体" w:hAnsi="宋体" w:cs="宋体"/>
                <w:color w:val="000000"/>
                <w:kern w:val="0"/>
                <w:sz w:val="20"/>
                <w:szCs w:val="20"/>
              </w:rPr>
            </w:pPr>
            <w:del w:id="33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31390205">
            <w:pPr>
              <w:widowControl/>
              <w:jc w:val="left"/>
              <w:rPr>
                <w:rFonts w:hint="eastAsia" w:ascii="宋体" w:hAnsi="宋体" w:cs="宋体"/>
                <w:color w:val="000000"/>
                <w:kern w:val="0"/>
                <w:sz w:val="20"/>
                <w:szCs w:val="20"/>
              </w:rPr>
            </w:pPr>
            <w:del w:id="33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74D706FF">
            <w:pPr>
              <w:widowControl/>
              <w:jc w:val="left"/>
              <w:rPr>
                <w:rFonts w:hint="eastAsia" w:ascii="宋体" w:hAnsi="宋体" w:cs="宋体"/>
                <w:color w:val="000000"/>
                <w:kern w:val="0"/>
                <w:sz w:val="20"/>
                <w:szCs w:val="20"/>
              </w:rPr>
            </w:pPr>
            <w:del w:id="33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326A943F">
            <w:pPr>
              <w:widowControl/>
              <w:jc w:val="left"/>
              <w:rPr>
                <w:rFonts w:hint="eastAsia" w:ascii="宋体" w:hAnsi="宋体" w:cs="宋体"/>
                <w:color w:val="000000"/>
                <w:kern w:val="0"/>
                <w:sz w:val="20"/>
                <w:szCs w:val="20"/>
              </w:rPr>
            </w:pPr>
            <w:del w:id="33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1152D508">
            <w:pPr>
              <w:widowControl/>
              <w:jc w:val="left"/>
              <w:rPr>
                <w:rFonts w:hint="eastAsia" w:ascii="宋体" w:hAnsi="宋体" w:cs="宋体"/>
                <w:color w:val="000000"/>
                <w:kern w:val="0"/>
                <w:sz w:val="20"/>
                <w:szCs w:val="20"/>
              </w:rPr>
            </w:pPr>
            <w:del w:id="34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31865952">
            <w:pPr>
              <w:widowControl/>
              <w:jc w:val="left"/>
              <w:rPr>
                <w:rFonts w:hint="eastAsia" w:ascii="宋体" w:hAnsi="宋体" w:cs="宋体"/>
                <w:color w:val="000000"/>
                <w:kern w:val="0"/>
                <w:sz w:val="20"/>
                <w:szCs w:val="20"/>
              </w:rPr>
            </w:pPr>
            <w:del w:id="34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14:paraId="08A1DF2D">
            <w:pPr>
              <w:widowControl/>
              <w:jc w:val="left"/>
              <w:rPr>
                <w:rFonts w:hint="eastAsia" w:ascii="宋体" w:hAnsi="宋体" w:cs="宋体"/>
                <w:color w:val="000000"/>
                <w:kern w:val="0"/>
                <w:sz w:val="20"/>
                <w:szCs w:val="20"/>
              </w:rPr>
            </w:pPr>
            <w:del w:id="342" w:author="晨轩欣晓" w:date="2026-01-08T16:27:49Z">
              <w:r>
                <w:rPr>
                  <w:rFonts w:hint="eastAsia" w:ascii="宋体" w:hAnsi="宋体" w:cs="宋体"/>
                  <w:color w:val="000000"/>
                  <w:kern w:val="0"/>
                  <w:sz w:val="20"/>
                  <w:szCs w:val="20"/>
                </w:rPr>
                <w:delText>0</w:delText>
              </w:r>
            </w:del>
          </w:p>
        </w:tc>
      </w:tr>
      <w:tr w14:paraId="29E981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4FA29F">
            <w:pPr>
              <w:widowControl/>
              <w:jc w:val="left"/>
              <w:rPr>
                <w:rFonts w:ascii="宋体" w:hAnsi="宋体" w:cs="宋体"/>
                <w:kern w:val="0"/>
                <w:sz w:val="24"/>
                <w:szCs w:val="24"/>
              </w:rPr>
            </w:pPr>
          </w:p>
        </w:tc>
        <w:tc>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5FE7B5AA">
            <w:pPr>
              <w:widowControl/>
              <w:jc w:val="left"/>
              <w:rPr>
                <w:rFonts w:ascii="宋体" w:hAnsi="宋体" w:cs="宋体"/>
                <w:kern w:val="0"/>
                <w:sz w:val="24"/>
                <w:szCs w:val="24"/>
              </w:rPr>
            </w:pPr>
            <w:r>
              <w:rPr>
                <w:rFonts w:hint="eastAsia" w:ascii="宋体" w:hAnsi="宋体" w:cs="宋体"/>
                <w:kern w:val="0"/>
                <w:sz w:val="20"/>
                <w:szCs w:val="20"/>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08C0C7D8">
            <w:pPr>
              <w:widowControl/>
              <w:rPr>
                <w:rFonts w:ascii="宋体" w:hAnsi="宋体" w:cs="宋体"/>
                <w:kern w:val="0"/>
                <w:sz w:val="24"/>
                <w:szCs w:val="24"/>
              </w:rPr>
            </w:pPr>
            <w:r>
              <w:rPr>
                <w:rFonts w:hint="eastAsia" w:ascii="宋体" w:hAnsi="宋体" w:cs="宋体"/>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5C33D391">
            <w:pPr>
              <w:widowControl/>
              <w:jc w:val="left"/>
              <w:rPr>
                <w:rFonts w:hint="eastAsia" w:ascii="宋体" w:hAnsi="宋体" w:cs="宋体"/>
                <w:color w:val="000000"/>
                <w:kern w:val="0"/>
                <w:sz w:val="20"/>
                <w:szCs w:val="20"/>
              </w:rPr>
            </w:pPr>
            <w:del w:id="34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A251A3E">
            <w:pPr>
              <w:widowControl/>
              <w:jc w:val="left"/>
              <w:rPr>
                <w:rFonts w:hint="eastAsia" w:ascii="宋体" w:hAnsi="宋体" w:cs="宋体"/>
                <w:color w:val="000000"/>
                <w:kern w:val="0"/>
                <w:sz w:val="20"/>
                <w:szCs w:val="20"/>
              </w:rPr>
            </w:pPr>
            <w:del w:id="34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E31EA1B">
            <w:pPr>
              <w:widowControl/>
              <w:jc w:val="left"/>
              <w:rPr>
                <w:rFonts w:hint="eastAsia" w:ascii="宋体" w:hAnsi="宋体" w:cs="宋体"/>
                <w:color w:val="000000"/>
                <w:kern w:val="0"/>
                <w:sz w:val="20"/>
                <w:szCs w:val="20"/>
              </w:rPr>
            </w:pPr>
            <w:del w:id="34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30689DD9">
            <w:pPr>
              <w:widowControl/>
              <w:jc w:val="left"/>
              <w:rPr>
                <w:rFonts w:hint="eastAsia" w:ascii="宋体" w:hAnsi="宋体" w:cs="宋体"/>
                <w:color w:val="000000"/>
                <w:kern w:val="0"/>
                <w:sz w:val="20"/>
                <w:szCs w:val="20"/>
              </w:rPr>
            </w:pPr>
            <w:del w:id="34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F2CFCB1">
            <w:pPr>
              <w:widowControl/>
              <w:jc w:val="left"/>
              <w:rPr>
                <w:rFonts w:hint="eastAsia" w:ascii="宋体" w:hAnsi="宋体" w:cs="宋体"/>
                <w:color w:val="000000"/>
                <w:kern w:val="0"/>
                <w:sz w:val="20"/>
                <w:szCs w:val="20"/>
              </w:rPr>
            </w:pPr>
            <w:del w:id="34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22AD974">
            <w:pPr>
              <w:widowControl/>
              <w:jc w:val="left"/>
              <w:rPr>
                <w:rFonts w:hint="eastAsia" w:ascii="宋体" w:hAnsi="宋体" w:cs="宋体"/>
                <w:color w:val="000000"/>
                <w:kern w:val="0"/>
                <w:sz w:val="20"/>
                <w:szCs w:val="20"/>
              </w:rPr>
            </w:pPr>
            <w:del w:id="34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58E13EAC">
            <w:pPr>
              <w:widowControl/>
              <w:jc w:val="left"/>
              <w:rPr>
                <w:rFonts w:hint="eastAsia" w:ascii="宋体" w:hAnsi="宋体" w:cs="宋体"/>
                <w:color w:val="000000"/>
                <w:kern w:val="0"/>
                <w:sz w:val="20"/>
                <w:szCs w:val="20"/>
              </w:rPr>
            </w:pPr>
            <w:del w:id="349" w:author="晨轩欣晓" w:date="2026-01-08T16:27:49Z">
              <w:r>
                <w:rPr>
                  <w:rFonts w:hint="eastAsia" w:ascii="宋体" w:hAnsi="宋体" w:cs="宋体"/>
                  <w:color w:val="000000"/>
                  <w:kern w:val="0"/>
                  <w:sz w:val="20"/>
                  <w:szCs w:val="20"/>
                </w:rPr>
                <w:delText>0</w:delText>
              </w:r>
            </w:del>
          </w:p>
        </w:tc>
      </w:tr>
      <w:tr w14:paraId="533BC19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95478D">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5BDBB93">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23096A77">
            <w:pPr>
              <w:widowControl/>
              <w:rPr>
                <w:rFonts w:ascii="宋体" w:hAnsi="宋体" w:cs="宋体"/>
                <w:kern w:val="0"/>
                <w:sz w:val="24"/>
                <w:szCs w:val="24"/>
              </w:rPr>
            </w:pPr>
            <w:r>
              <w:rPr>
                <w:rFonts w:hint="eastAsia" w:ascii="宋体" w:hAnsi="宋体" w:cs="宋体"/>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0EBEC30">
            <w:pPr>
              <w:widowControl/>
              <w:jc w:val="left"/>
              <w:rPr>
                <w:rFonts w:hint="eastAsia" w:ascii="宋体" w:hAnsi="宋体" w:cs="宋体"/>
                <w:color w:val="000000"/>
                <w:kern w:val="0"/>
                <w:sz w:val="20"/>
                <w:szCs w:val="20"/>
              </w:rPr>
            </w:pPr>
            <w:del w:id="35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460E1287">
            <w:pPr>
              <w:widowControl/>
              <w:jc w:val="left"/>
              <w:rPr>
                <w:rFonts w:hint="eastAsia" w:ascii="宋体" w:hAnsi="宋体" w:cs="宋体"/>
                <w:color w:val="000000"/>
                <w:kern w:val="0"/>
                <w:sz w:val="20"/>
                <w:szCs w:val="20"/>
              </w:rPr>
            </w:pPr>
            <w:del w:id="35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ED4967D">
            <w:pPr>
              <w:widowControl/>
              <w:jc w:val="left"/>
              <w:rPr>
                <w:rFonts w:hint="eastAsia" w:ascii="宋体" w:hAnsi="宋体" w:cs="宋体"/>
                <w:color w:val="000000"/>
                <w:kern w:val="0"/>
                <w:sz w:val="20"/>
                <w:szCs w:val="20"/>
              </w:rPr>
            </w:pPr>
            <w:del w:id="35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5091945A">
            <w:pPr>
              <w:widowControl/>
              <w:jc w:val="left"/>
              <w:rPr>
                <w:rFonts w:hint="eastAsia" w:ascii="宋体" w:hAnsi="宋体" w:cs="宋体"/>
                <w:color w:val="000000"/>
                <w:kern w:val="0"/>
                <w:sz w:val="20"/>
                <w:szCs w:val="20"/>
              </w:rPr>
            </w:pPr>
            <w:del w:id="35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634F81F6">
            <w:pPr>
              <w:widowControl/>
              <w:jc w:val="left"/>
              <w:rPr>
                <w:rFonts w:hint="eastAsia" w:ascii="宋体" w:hAnsi="宋体" w:cs="宋体"/>
                <w:color w:val="000000"/>
                <w:kern w:val="0"/>
                <w:sz w:val="20"/>
                <w:szCs w:val="20"/>
              </w:rPr>
            </w:pPr>
            <w:del w:id="35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1B54144">
            <w:pPr>
              <w:widowControl/>
              <w:jc w:val="left"/>
              <w:rPr>
                <w:rFonts w:hint="eastAsia" w:ascii="宋体" w:hAnsi="宋体" w:cs="宋体"/>
                <w:color w:val="000000"/>
                <w:kern w:val="0"/>
                <w:sz w:val="20"/>
                <w:szCs w:val="20"/>
              </w:rPr>
            </w:pPr>
            <w:del w:id="35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14:paraId="051A6309">
            <w:pPr>
              <w:widowControl/>
              <w:jc w:val="left"/>
              <w:rPr>
                <w:rFonts w:hint="eastAsia" w:ascii="宋体" w:hAnsi="宋体" w:cs="宋体"/>
                <w:color w:val="000000"/>
                <w:kern w:val="0"/>
                <w:sz w:val="20"/>
                <w:szCs w:val="20"/>
              </w:rPr>
            </w:pPr>
            <w:del w:id="356" w:author="晨轩欣晓" w:date="2026-01-08T16:27:49Z">
              <w:r>
                <w:rPr>
                  <w:rFonts w:hint="eastAsia" w:ascii="宋体" w:hAnsi="宋体" w:cs="宋体"/>
                  <w:color w:val="000000"/>
                  <w:kern w:val="0"/>
                  <w:sz w:val="20"/>
                  <w:szCs w:val="20"/>
                </w:rPr>
                <w:delText>0</w:delText>
              </w:r>
            </w:del>
          </w:p>
        </w:tc>
      </w:tr>
      <w:tr w14:paraId="4A733D8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D1C45B">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62F2BD1">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14:paraId="10571D26">
            <w:pPr>
              <w:widowControl/>
              <w:jc w:val="left"/>
              <w:rPr>
                <w:rFonts w:ascii="宋体" w:hAnsi="宋体" w:cs="宋体"/>
                <w:kern w:val="0"/>
                <w:sz w:val="24"/>
                <w:szCs w:val="24"/>
              </w:rPr>
            </w:pPr>
            <w:r>
              <w:rPr>
                <w:rFonts w:hint="eastAsia" w:ascii="宋体" w:hAnsi="宋体" w:cs="宋体"/>
                <w:kern w:val="0"/>
                <w:sz w:val="20"/>
                <w:szCs w:val="20"/>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B0E526A">
            <w:pPr>
              <w:widowControl/>
              <w:ind w:firstLine="0" w:firstLineChars="0"/>
              <w:jc w:val="left"/>
              <w:rPr>
                <w:rFonts w:hint="eastAsia" w:ascii="宋体" w:hAnsi="宋体" w:cs="宋体"/>
                <w:color w:val="000000"/>
                <w:kern w:val="0"/>
                <w:sz w:val="20"/>
                <w:szCs w:val="20"/>
              </w:rPr>
            </w:pPr>
            <w:del w:id="35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78D16458">
            <w:pPr>
              <w:widowControl/>
              <w:ind w:firstLine="0" w:firstLineChars="0"/>
              <w:jc w:val="left"/>
              <w:rPr>
                <w:rFonts w:hint="eastAsia" w:ascii="宋体" w:hAnsi="宋体" w:cs="宋体"/>
                <w:color w:val="000000"/>
                <w:kern w:val="0"/>
                <w:sz w:val="20"/>
                <w:szCs w:val="20"/>
              </w:rPr>
            </w:pPr>
            <w:del w:id="35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073E5C0">
            <w:pPr>
              <w:widowControl/>
              <w:ind w:firstLine="0" w:firstLineChars="0"/>
              <w:jc w:val="left"/>
              <w:rPr>
                <w:rFonts w:hint="eastAsia" w:ascii="宋体" w:hAnsi="宋体" w:cs="宋体"/>
                <w:color w:val="000000"/>
                <w:kern w:val="0"/>
                <w:sz w:val="20"/>
                <w:szCs w:val="20"/>
              </w:rPr>
            </w:pPr>
            <w:del w:id="35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C743EEE">
            <w:pPr>
              <w:widowControl/>
              <w:ind w:firstLine="0" w:firstLineChars="0"/>
              <w:jc w:val="left"/>
              <w:rPr>
                <w:rFonts w:hint="eastAsia" w:ascii="宋体" w:hAnsi="宋体" w:cs="宋体"/>
                <w:color w:val="000000"/>
                <w:kern w:val="0"/>
                <w:sz w:val="20"/>
                <w:szCs w:val="20"/>
              </w:rPr>
            </w:pPr>
            <w:del w:id="360"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6C950DF">
            <w:pPr>
              <w:widowControl/>
              <w:ind w:firstLine="0" w:firstLineChars="0"/>
              <w:jc w:val="left"/>
              <w:rPr>
                <w:rFonts w:hint="eastAsia" w:ascii="宋体" w:hAnsi="宋体" w:cs="宋体"/>
                <w:color w:val="000000"/>
                <w:kern w:val="0"/>
                <w:sz w:val="20"/>
                <w:szCs w:val="20"/>
              </w:rPr>
            </w:pPr>
            <w:del w:id="36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88C73DE">
            <w:pPr>
              <w:widowControl/>
              <w:ind w:firstLine="0" w:firstLineChars="0"/>
              <w:jc w:val="left"/>
              <w:rPr>
                <w:rFonts w:hint="eastAsia" w:ascii="宋体" w:hAnsi="宋体" w:cs="宋体"/>
                <w:color w:val="000000"/>
                <w:kern w:val="0"/>
                <w:sz w:val="20"/>
                <w:szCs w:val="20"/>
              </w:rPr>
            </w:pPr>
            <w:del w:id="36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451425C4">
            <w:pPr>
              <w:widowControl/>
              <w:ind w:firstLine="0" w:firstLineChars="0"/>
              <w:jc w:val="left"/>
              <w:rPr>
                <w:rFonts w:hint="eastAsia" w:ascii="宋体" w:hAnsi="宋体" w:cs="宋体"/>
                <w:color w:val="000000"/>
                <w:kern w:val="0"/>
                <w:sz w:val="20"/>
                <w:szCs w:val="20"/>
              </w:rPr>
            </w:pPr>
            <w:del w:id="363" w:author="晨轩欣晓" w:date="2026-01-08T16:27:49Z">
              <w:r>
                <w:rPr>
                  <w:rFonts w:hint="eastAsia" w:ascii="宋体" w:hAnsi="宋体" w:cs="宋体"/>
                  <w:color w:val="000000"/>
                  <w:kern w:val="0"/>
                  <w:sz w:val="20"/>
                  <w:szCs w:val="20"/>
                </w:rPr>
                <w:delText>0</w:delText>
              </w:r>
            </w:del>
          </w:p>
        </w:tc>
      </w:tr>
      <w:tr w14:paraId="21D748A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D4899E">
            <w:pPr>
              <w:widowControl/>
              <w:jc w:val="left"/>
              <w:rPr>
                <w:rFonts w:ascii="宋体" w:hAnsi="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4EB9593">
            <w:pPr>
              <w:widowControl/>
              <w:jc w:val="left"/>
              <w:rPr>
                <w:rFonts w:ascii="宋体" w:hAnsi="宋体" w:cs="宋体"/>
                <w:kern w:val="0"/>
                <w:sz w:val="24"/>
                <w:szCs w:val="24"/>
              </w:rPr>
            </w:pPr>
            <w:r>
              <w:rPr>
                <w:rFonts w:hint="eastAsia" w:ascii="宋体" w:hAnsi="宋体" w:cs="宋体"/>
                <w:kern w:val="0"/>
                <w:sz w:val="20"/>
                <w:szCs w:val="20"/>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D805B88">
            <w:pPr>
              <w:widowControl/>
              <w:ind w:firstLine="0" w:firstLineChars="0"/>
              <w:jc w:val="left"/>
              <w:rPr>
                <w:rFonts w:hint="eastAsia" w:ascii="宋体" w:hAnsi="宋体" w:cs="宋体"/>
                <w:color w:val="000000"/>
                <w:kern w:val="0"/>
                <w:sz w:val="20"/>
                <w:szCs w:val="20"/>
              </w:rPr>
            </w:pPr>
            <w:del w:id="36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A7590C1">
            <w:pPr>
              <w:widowControl/>
              <w:ind w:firstLine="0" w:firstLineChars="0"/>
              <w:jc w:val="left"/>
              <w:rPr>
                <w:rFonts w:hint="eastAsia" w:ascii="宋体" w:hAnsi="宋体" w:cs="宋体"/>
                <w:color w:val="000000"/>
                <w:kern w:val="0"/>
                <w:sz w:val="20"/>
                <w:szCs w:val="20"/>
              </w:rPr>
            </w:pPr>
            <w:del w:id="36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7C8CA78">
            <w:pPr>
              <w:widowControl/>
              <w:ind w:firstLine="0" w:firstLineChars="0"/>
              <w:jc w:val="left"/>
              <w:rPr>
                <w:rFonts w:hint="eastAsia" w:ascii="宋体" w:hAnsi="宋体" w:cs="宋体"/>
                <w:color w:val="000000"/>
                <w:kern w:val="0"/>
                <w:sz w:val="20"/>
                <w:szCs w:val="20"/>
              </w:rPr>
            </w:pPr>
            <w:del w:id="36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D6C8591">
            <w:pPr>
              <w:widowControl/>
              <w:ind w:firstLine="0" w:firstLineChars="0"/>
              <w:jc w:val="left"/>
              <w:rPr>
                <w:rFonts w:hint="eastAsia" w:ascii="宋体" w:hAnsi="宋体" w:cs="宋体"/>
                <w:color w:val="000000"/>
                <w:kern w:val="0"/>
                <w:sz w:val="20"/>
                <w:szCs w:val="20"/>
              </w:rPr>
            </w:pPr>
            <w:del w:id="367"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A15A278">
            <w:pPr>
              <w:widowControl/>
              <w:ind w:firstLine="0" w:firstLineChars="0"/>
              <w:jc w:val="left"/>
              <w:rPr>
                <w:rFonts w:hint="eastAsia" w:ascii="宋体" w:hAnsi="宋体" w:cs="宋体"/>
                <w:color w:val="000000"/>
                <w:kern w:val="0"/>
                <w:sz w:val="20"/>
                <w:szCs w:val="20"/>
              </w:rPr>
            </w:pPr>
            <w:del w:id="368"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E17AFAD">
            <w:pPr>
              <w:widowControl/>
              <w:ind w:firstLine="0" w:firstLineChars="0"/>
              <w:jc w:val="left"/>
              <w:rPr>
                <w:rFonts w:hint="eastAsia" w:ascii="宋体" w:hAnsi="宋体" w:cs="宋体"/>
                <w:color w:val="000000"/>
                <w:kern w:val="0"/>
                <w:sz w:val="20"/>
                <w:szCs w:val="20"/>
              </w:rPr>
            </w:pPr>
            <w:del w:id="369"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3D28F048">
            <w:pPr>
              <w:widowControl/>
              <w:ind w:firstLine="0" w:firstLineChars="0"/>
              <w:jc w:val="left"/>
              <w:rPr>
                <w:rFonts w:hint="eastAsia" w:ascii="宋体" w:hAnsi="宋体" w:cs="宋体"/>
                <w:color w:val="000000"/>
                <w:kern w:val="0"/>
                <w:sz w:val="20"/>
                <w:szCs w:val="20"/>
              </w:rPr>
            </w:pPr>
            <w:del w:id="370" w:author="晨轩欣晓" w:date="2026-01-08T16:27:49Z">
              <w:r>
                <w:rPr>
                  <w:rFonts w:hint="eastAsia" w:ascii="宋体" w:hAnsi="宋体" w:cs="宋体"/>
                  <w:color w:val="000000"/>
                  <w:kern w:val="0"/>
                  <w:sz w:val="20"/>
                  <w:szCs w:val="20"/>
                </w:rPr>
                <w:delText>0</w:delText>
              </w:r>
            </w:del>
          </w:p>
        </w:tc>
      </w:tr>
      <w:tr w14:paraId="7438DFBD">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8E3C4D7">
            <w:pPr>
              <w:widowControl/>
              <w:jc w:val="left"/>
              <w:rPr>
                <w:rFonts w:ascii="宋体" w:hAnsi="宋体" w:cs="宋体"/>
                <w:kern w:val="0"/>
                <w:sz w:val="24"/>
                <w:szCs w:val="24"/>
              </w:rPr>
            </w:pPr>
            <w:r>
              <w:rPr>
                <w:rFonts w:hint="eastAsia" w:ascii="宋体" w:hAnsi="宋体" w:cs="宋体"/>
                <w:kern w:val="0"/>
                <w:sz w:val="20"/>
                <w:szCs w:val="20"/>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6CBD9A1B">
            <w:pPr>
              <w:widowControl/>
              <w:ind w:firstLine="0" w:firstLineChars="0"/>
              <w:jc w:val="left"/>
              <w:rPr>
                <w:rFonts w:hint="eastAsia" w:ascii="宋体" w:hAnsi="宋体" w:cs="宋体"/>
                <w:color w:val="000000"/>
                <w:kern w:val="0"/>
                <w:sz w:val="20"/>
                <w:szCs w:val="20"/>
              </w:rPr>
            </w:pPr>
            <w:del w:id="371"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3AB32AC9">
            <w:pPr>
              <w:widowControl/>
              <w:ind w:firstLine="0" w:firstLineChars="0"/>
              <w:jc w:val="left"/>
              <w:rPr>
                <w:rFonts w:hint="eastAsia" w:ascii="宋体" w:hAnsi="宋体" w:cs="宋体"/>
                <w:color w:val="000000"/>
                <w:kern w:val="0"/>
                <w:sz w:val="20"/>
                <w:szCs w:val="20"/>
              </w:rPr>
            </w:pPr>
            <w:del w:id="372"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55727765">
            <w:pPr>
              <w:widowControl/>
              <w:ind w:firstLine="0" w:firstLineChars="0"/>
              <w:jc w:val="left"/>
              <w:rPr>
                <w:rFonts w:hint="eastAsia" w:ascii="宋体" w:hAnsi="宋体" w:cs="宋体"/>
                <w:color w:val="000000"/>
                <w:kern w:val="0"/>
                <w:sz w:val="20"/>
                <w:szCs w:val="20"/>
              </w:rPr>
            </w:pPr>
            <w:del w:id="373"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4885F42B">
            <w:pPr>
              <w:widowControl/>
              <w:ind w:firstLine="0" w:firstLineChars="0"/>
              <w:jc w:val="left"/>
              <w:rPr>
                <w:rFonts w:hint="eastAsia" w:ascii="宋体" w:hAnsi="宋体" w:cs="宋体"/>
                <w:color w:val="000000"/>
                <w:kern w:val="0"/>
                <w:sz w:val="20"/>
                <w:szCs w:val="20"/>
              </w:rPr>
            </w:pPr>
            <w:del w:id="374"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1E67B232">
            <w:pPr>
              <w:widowControl/>
              <w:ind w:firstLine="0" w:firstLineChars="0"/>
              <w:jc w:val="left"/>
              <w:rPr>
                <w:rFonts w:hint="eastAsia" w:ascii="宋体" w:hAnsi="宋体" w:cs="宋体"/>
                <w:color w:val="000000"/>
                <w:kern w:val="0"/>
                <w:sz w:val="20"/>
                <w:szCs w:val="20"/>
              </w:rPr>
            </w:pPr>
            <w:del w:id="375"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14:paraId="073D8509">
            <w:pPr>
              <w:widowControl/>
              <w:ind w:firstLine="0" w:firstLineChars="0"/>
              <w:jc w:val="left"/>
              <w:rPr>
                <w:rFonts w:hint="eastAsia" w:ascii="宋体" w:hAnsi="宋体" w:cs="宋体"/>
                <w:color w:val="000000"/>
                <w:kern w:val="0"/>
                <w:sz w:val="20"/>
                <w:szCs w:val="20"/>
              </w:rPr>
            </w:pPr>
            <w:del w:id="376" w:author="晨轩欣晓" w:date="2026-01-08T16:27:49Z">
              <w:r>
                <w:rPr>
                  <w:rFonts w:hint="eastAsia" w:ascii="宋体" w:hAnsi="宋体" w:cs="宋体"/>
                  <w:color w:val="000000"/>
                  <w:kern w:val="0"/>
                  <w:sz w:val="20"/>
                  <w:szCs w:val="20"/>
                </w:rPr>
                <w:delText>0</w:delText>
              </w:r>
            </w:del>
          </w:p>
        </w:tc>
        <w:tc>
          <w:tcPr>
            <w:tcW w:w="714" w:type="dxa"/>
            <w:tcBorders>
              <w:top w:val="nil"/>
              <w:left w:val="nil"/>
              <w:bottom w:val="single" w:color="auto" w:sz="8" w:space="0"/>
              <w:right w:val="single" w:color="auto" w:sz="8" w:space="0"/>
            </w:tcBorders>
            <w:tcMar>
              <w:top w:w="0" w:type="dxa"/>
              <w:left w:w="57" w:type="dxa"/>
              <w:bottom w:w="0" w:type="dxa"/>
              <w:right w:w="57" w:type="dxa"/>
            </w:tcMar>
          </w:tcPr>
          <w:p w14:paraId="29B66CDE">
            <w:pPr>
              <w:widowControl/>
              <w:ind w:firstLine="0" w:firstLineChars="0"/>
              <w:jc w:val="left"/>
              <w:rPr>
                <w:rFonts w:hint="eastAsia" w:ascii="宋体" w:hAnsi="宋体" w:cs="宋体"/>
                <w:color w:val="000000"/>
                <w:kern w:val="0"/>
                <w:sz w:val="20"/>
                <w:szCs w:val="20"/>
              </w:rPr>
            </w:pPr>
            <w:del w:id="377" w:author="晨轩欣晓" w:date="2026-01-08T16:27:49Z">
              <w:r>
                <w:rPr>
                  <w:rFonts w:hint="eastAsia" w:ascii="宋体" w:hAnsi="宋体" w:cs="宋体"/>
                  <w:color w:val="000000"/>
                  <w:kern w:val="0"/>
                  <w:sz w:val="20"/>
                  <w:szCs w:val="20"/>
                </w:rPr>
                <w:delText>0</w:delText>
              </w:r>
            </w:del>
          </w:p>
        </w:tc>
      </w:tr>
    </w:tbl>
    <w:p w14:paraId="6F31B4A2">
      <w:pPr>
        <w:widowControl/>
        <w:shd w:val="clear" w:color="auto" w:fill="FFFFFF"/>
        <w:jc w:val="both"/>
        <w:rPr>
          <w:rFonts w:ascii="黑体" w:hAnsi="黑体" w:eastAsia="黑体" w:cs="宋体"/>
          <w:b/>
          <w:bCs/>
          <w:color w:val="333333"/>
          <w:kern w:val="0"/>
          <w:sz w:val="32"/>
          <w:szCs w:val="32"/>
        </w:rPr>
      </w:pPr>
    </w:p>
    <w:p w14:paraId="6693D9A9">
      <w:pPr>
        <w:widowControl/>
        <w:shd w:val="clear" w:color="auto" w:fill="FFFFFF"/>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134E16">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002CC">
            <w:pPr>
              <w:widowControl/>
              <w:jc w:val="center"/>
              <w:rPr>
                <w:rFonts w:ascii="宋体" w:hAnsi="宋体" w:cs="宋体"/>
                <w:kern w:val="0"/>
                <w:sz w:val="24"/>
                <w:szCs w:val="24"/>
              </w:rPr>
            </w:pPr>
            <w:r>
              <w:rPr>
                <w:rFonts w:hint="eastAsia" w:ascii="宋体" w:hAns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211219">
            <w:pPr>
              <w:widowControl/>
              <w:jc w:val="center"/>
              <w:rPr>
                <w:rFonts w:ascii="宋体" w:hAnsi="宋体" w:cs="宋体"/>
                <w:kern w:val="0"/>
                <w:sz w:val="24"/>
                <w:szCs w:val="24"/>
              </w:rPr>
            </w:pPr>
            <w:r>
              <w:rPr>
                <w:rFonts w:hint="eastAsia" w:ascii="宋体" w:hAnsi="宋体" w:cs="宋体"/>
                <w:kern w:val="0"/>
                <w:sz w:val="20"/>
                <w:szCs w:val="20"/>
              </w:rPr>
              <w:t>行政诉讼</w:t>
            </w:r>
          </w:p>
        </w:tc>
      </w:tr>
      <w:tr w14:paraId="0F20F423">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F010B7D">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73DEC5">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6469B4">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0D656">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00E2D5">
            <w:pPr>
              <w:widowControl/>
              <w:jc w:val="center"/>
              <w:rPr>
                <w:rFonts w:ascii="宋体" w:hAnsi="宋体" w:cs="宋体"/>
                <w:kern w:val="0"/>
                <w:sz w:val="24"/>
                <w:szCs w:val="24"/>
              </w:rPr>
            </w:pPr>
            <w:r>
              <w:rPr>
                <w:rFonts w:hint="eastAsia" w:ascii="宋体" w:hAns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7F4706">
            <w:pPr>
              <w:widowControl/>
              <w:jc w:val="center"/>
              <w:rPr>
                <w:rFonts w:ascii="宋体" w:hAnsi="宋体" w:cs="宋体"/>
                <w:kern w:val="0"/>
                <w:sz w:val="24"/>
                <w:szCs w:val="24"/>
              </w:rPr>
            </w:pPr>
            <w:r>
              <w:rPr>
                <w:rFonts w:hint="eastAsia" w:ascii="宋体" w:hAns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6E29E5">
            <w:pPr>
              <w:widowControl/>
              <w:jc w:val="center"/>
              <w:rPr>
                <w:rFonts w:ascii="宋体" w:hAnsi="宋体" w:cs="宋体"/>
                <w:kern w:val="0"/>
                <w:sz w:val="24"/>
                <w:szCs w:val="24"/>
              </w:rPr>
            </w:pPr>
            <w:r>
              <w:rPr>
                <w:rFonts w:hint="eastAsia" w:ascii="宋体" w:hAnsi="宋体" w:cs="宋体"/>
                <w:kern w:val="0"/>
                <w:sz w:val="20"/>
                <w:szCs w:val="20"/>
              </w:rPr>
              <w:t>复议后起诉</w:t>
            </w:r>
          </w:p>
        </w:tc>
      </w:tr>
      <w:tr w14:paraId="78AF36F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BAC6D00">
            <w:pPr>
              <w:widowControl/>
              <w:jc w:val="left"/>
              <w:rPr>
                <w:rFonts w:ascii="宋体" w:hAnsi="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3BAF058F">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8F13538">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D09DCA6">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740765D">
            <w:pPr>
              <w:widowControl/>
              <w:jc w:val="left"/>
              <w:rPr>
                <w:rFonts w:ascii="宋体" w:hAnsi="宋体" w:cs="宋体"/>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38539E">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87FCD2">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555962">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E07162">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151A21">
            <w:pPr>
              <w:widowControl/>
              <w:jc w:val="center"/>
              <w:rPr>
                <w:rFonts w:ascii="宋体" w:hAnsi="宋体" w:cs="宋体"/>
                <w:kern w:val="0"/>
                <w:sz w:val="24"/>
                <w:szCs w:val="24"/>
              </w:rPr>
            </w:pPr>
            <w:r>
              <w:rPr>
                <w:rFonts w:hint="eastAsia" w:ascii="宋体" w:hAns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B55F33">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F4CA2B">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58880">
            <w:pPr>
              <w:widowControl/>
              <w:jc w:val="center"/>
              <w:rPr>
                <w:rFonts w:ascii="宋体" w:hAnsi="宋体" w:cs="宋体"/>
                <w:kern w:val="0"/>
                <w:sz w:val="24"/>
                <w:szCs w:val="24"/>
              </w:rP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A9525">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195870">
            <w:pPr>
              <w:widowControl/>
              <w:jc w:val="center"/>
              <w:rPr>
                <w:rFonts w:ascii="宋体" w:hAnsi="宋体" w:cs="宋体"/>
                <w:kern w:val="0"/>
                <w:sz w:val="24"/>
                <w:szCs w:val="24"/>
              </w:rPr>
            </w:pPr>
            <w:r>
              <w:rPr>
                <w:rFonts w:hint="eastAsia" w:ascii="宋体" w:hAnsi="宋体" w:cs="宋体"/>
                <w:color w:val="000000"/>
                <w:kern w:val="0"/>
                <w:sz w:val="20"/>
                <w:szCs w:val="20"/>
              </w:rPr>
              <w:t>总计</w:t>
            </w:r>
          </w:p>
        </w:tc>
      </w:tr>
      <w:tr w14:paraId="44288E62">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8841AE">
            <w:pPr>
              <w:widowControl/>
              <w:jc w:val="center"/>
              <w:rPr>
                <w:rFonts w:ascii="宋体" w:hAnsi="宋体" w:cs="宋体"/>
                <w:kern w:val="0"/>
                <w:sz w:val="24"/>
                <w:szCs w:val="24"/>
              </w:rPr>
            </w:pPr>
            <w:del w:id="378" w:author="晨轩欣晓" w:date="2026-01-08T16:27:53Z">
              <w:r>
                <w:rPr>
                  <w:rFonts w:hint="eastAsia" w:ascii="宋体" w:hAnsi="宋体" w:cs="宋体"/>
                  <w:kern w:val="0"/>
                  <w:sz w:val="20"/>
                  <w:szCs w:val="20"/>
                  <w:lang w:val="en-US" w:eastAsia="zh-CN"/>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4F6AF3">
            <w:pPr>
              <w:widowControl/>
              <w:jc w:val="center"/>
              <w:rPr>
                <w:rFonts w:ascii="宋体" w:hAnsi="宋体" w:cs="宋体"/>
                <w:kern w:val="0"/>
                <w:sz w:val="24"/>
                <w:szCs w:val="24"/>
              </w:rPr>
            </w:pPr>
            <w:del w:id="379" w:author="晨轩欣晓" w:date="2026-01-08T16:27:53Z">
              <w:r>
                <w:rPr>
                  <w:rFonts w:hint="eastAsia" w:ascii="宋体" w:hAnsi="宋体" w:cs="宋体"/>
                  <w:kern w:val="0"/>
                  <w:sz w:val="20"/>
                  <w:szCs w:val="20"/>
                  <w:lang w:val="en-US" w:eastAsia="zh-CN"/>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7DDA71">
            <w:pPr>
              <w:widowControl/>
              <w:jc w:val="center"/>
              <w:rPr>
                <w:rFonts w:ascii="宋体" w:hAnsi="宋体" w:cs="宋体"/>
                <w:kern w:val="0"/>
                <w:sz w:val="24"/>
                <w:szCs w:val="24"/>
              </w:rPr>
            </w:pPr>
            <w:del w:id="380" w:author="晨轩欣晓" w:date="2026-01-08T16:27:53Z">
              <w:r>
                <w:rPr>
                  <w:rFonts w:hint="eastAsia" w:ascii="宋体" w:hAnsi="宋体" w:cs="宋体"/>
                  <w:kern w:val="0"/>
                  <w:sz w:val="20"/>
                  <w:szCs w:val="20"/>
                  <w:lang w:val="en-US" w:eastAsia="zh-CN"/>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A1992D">
            <w:pPr>
              <w:widowControl/>
              <w:jc w:val="center"/>
              <w:rPr>
                <w:rFonts w:ascii="宋体" w:hAnsi="宋体" w:cs="宋体"/>
                <w:kern w:val="0"/>
                <w:sz w:val="24"/>
                <w:szCs w:val="24"/>
              </w:rPr>
            </w:pPr>
            <w:del w:id="381" w:author="晨轩欣晓" w:date="2026-01-08T16:27:53Z">
              <w:r>
                <w:rPr>
                  <w:rFonts w:hint="eastAsia" w:ascii="宋体" w:hAnsi="宋体" w:cs="宋体"/>
                  <w:kern w:val="0"/>
                  <w:sz w:val="20"/>
                  <w:szCs w:val="20"/>
                  <w:lang w:val="en-US" w:eastAsia="zh-CN"/>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807207">
            <w:pPr>
              <w:widowControl/>
              <w:jc w:val="center"/>
              <w:rPr>
                <w:rFonts w:ascii="宋体" w:hAnsi="宋体" w:cs="宋体"/>
                <w:kern w:val="0"/>
                <w:sz w:val="24"/>
                <w:szCs w:val="24"/>
              </w:rPr>
            </w:pPr>
            <w:del w:id="382" w:author="晨轩欣晓" w:date="2026-01-08T16:27:53Z">
              <w:r>
                <w:rPr>
                  <w:rFonts w:hint="eastAsia" w:ascii="宋体" w:hAnsi="宋体" w:cs="宋体"/>
                  <w:kern w:val="0"/>
                  <w:sz w:val="20"/>
                  <w:szCs w:val="20"/>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874276">
            <w:pPr>
              <w:widowControl/>
              <w:jc w:val="center"/>
              <w:rPr>
                <w:rFonts w:ascii="宋体" w:hAnsi="宋体" w:cs="宋体"/>
                <w:kern w:val="0"/>
                <w:sz w:val="24"/>
                <w:szCs w:val="24"/>
              </w:rPr>
            </w:pPr>
            <w:del w:id="383" w:author="晨轩欣晓" w:date="2026-01-08T16:27:53Z">
              <w:r>
                <w:rPr>
                  <w:rFonts w:hint="eastAsia" w:ascii="宋体" w:hAnsi="宋体" w:cs="宋体"/>
                  <w:kern w:val="0"/>
                  <w:sz w:val="20"/>
                  <w:szCs w:val="20"/>
                  <w:lang w:val="en-US" w:eastAsia="zh-CN"/>
                </w:rPr>
                <w:delText>0</w:delText>
              </w:r>
            </w:del>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D032E9">
            <w:pPr>
              <w:widowControl/>
              <w:jc w:val="center"/>
              <w:rPr>
                <w:rFonts w:ascii="宋体" w:hAnsi="宋体" w:cs="宋体"/>
                <w:kern w:val="0"/>
                <w:sz w:val="24"/>
                <w:szCs w:val="24"/>
              </w:rPr>
            </w:pPr>
            <w:del w:id="384"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D7EE3E">
            <w:pPr>
              <w:widowControl/>
              <w:jc w:val="center"/>
              <w:rPr>
                <w:rFonts w:hint="eastAsia" w:ascii="宋体" w:hAnsi="宋体" w:eastAsia="宋体" w:cs="宋体"/>
                <w:kern w:val="0"/>
                <w:sz w:val="24"/>
                <w:szCs w:val="24"/>
                <w:lang w:val="en-US" w:eastAsia="zh-CN"/>
              </w:rPr>
            </w:pPr>
            <w:del w:id="385"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370F9B">
            <w:pPr>
              <w:widowControl/>
              <w:jc w:val="center"/>
              <w:rPr>
                <w:rFonts w:ascii="宋体" w:hAnsi="宋体" w:cs="宋体"/>
                <w:kern w:val="0"/>
                <w:sz w:val="24"/>
                <w:szCs w:val="24"/>
              </w:rPr>
            </w:pPr>
            <w:del w:id="386"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621774">
            <w:pPr>
              <w:widowControl/>
              <w:jc w:val="center"/>
              <w:rPr>
                <w:rFonts w:ascii="宋体" w:hAnsi="宋体" w:cs="宋体"/>
                <w:kern w:val="0"/>
                <w:sz w:val="24"/>
                <w:szCs w:val="24"/>
              </w:rPr>
            </w:pPr>
            <w:del w:id="387" w:author="晨轩欣晓" w:date="2026-01-08T16:27:53Z">
              <w:r>
                <w:rPr>
                  <w:rFonts w:hint="eastAsia" w:ascii="宋体" w:hAnsi="宋体" w:cs="宋体"/>
                  <w:kern w:val="0"/>
                  <w:sz w:val="20"/>
                  <w:szCs w:val="20"/>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792CE">
            <w:pPr>
              <w:widowControl/>
              <w:jc w:val="center"/>
              <w:rPr>
                <w:rFonts w:ascii="宋体" w:hAnsi="宋体" w:cs="宋体"/>
                <w:kern w:val="0"/>
                <w:sz w:val="24"/>
                <w:szCs w:val="24"/>
              </w:rPr>
            </w:pPr>
            <w:del w:id="388"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6DDD61">
            <w:pPr>
              <w:widowControl/>
              <w:jc w:val="center"/>
              <w:rPr>
                <w:rFonts w:ascii="宋体" w:hAnsi="宋体" w:cs="宋体"/>
                <w:kern w:val="0"/>
                <w:sz w:val="24"/>
                <w:szCs w:val="24"/>
              </w:rPr>
            </w:pPr>
            <w:del w:id="389"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1B82AB">
            <w:pPr>
              <w:widowControl/>
              <w:jc w:val="center"/>
              <w:rPr>
                <w:rFonts w:ascii="宋体" w:hAnsi="宋体" w:cs="宋体"/>
                <w:kern w:val="0"/>
                <w:sz w:val="24"/>
                <w:szCs w:val="24"/>
              </w:rPr>
            </w:pPr>
            <w:del w:id="390"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25FBCB">
            <w:pPr>
              <w:widowControl/>
              <w:jc w:val="center"/>
              <w:rPr>
                <w:rFonts w:ascii="宋体" w:hAnsi="宋体" w:cs="宋体"/>
                <w:kern w:val="0"/>
                <w:sz w:val="24"/>
                <w:szCs w:val="24"/>
              </w:rPr>
            </w:pPr>
            <w:del w:id="391" w:author="晨轩欣晓" w:date="2026-01-08T16:27:53Z">
              <w:r>
                <w:rPr>
                  <w:rFonts w:hint="eastAsia" w:ascii="宋体" w:hAnsi="宋体" w:cs="宋体"/>
                  <w:kern w:val="0"/>
                  <w:sz w:val="20"/>
                  <w:szCs w:val="20"/>
                  <w:lang w:val="en-US" w:eastAsia="zh-CN"/>
                </w:rPr>
                <w:delText>0</w:delText>
              </w:r>
            </w:del>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5E09EA">
            <w:pPr>
              <w:widowControl/>
              <w:jc w:val="center"/>
              <w:rPr>
                <w:rFonts w:ascii="宋体" w:hAnsi="宋体" w:cs="宋体"/>
                <w:kern w:val="0"/>
                <w:sz w:val="24"/>
                <w:szCs w:val="24"/>
              </w:rPr>
            </w:pPr>
            <w:del w:id="392" w:author="晨轩欣晓" w:date="2026-01-08T16:27:53Z">
              <w:r>
                <w:rPr>
                  <w:rFonts w:hint="eastAsia" w:ascii="宋体" w:hAnsi="宋体" w:cs="宋体"/>
                  <w:kern w:val="0"/>
                  <w:sz w:val="24"/>
                  <w:szCs w:val="24"/>
                </w:rPr>
                <w:delText>0</w:delText>
              </w:r>
            </w:del>
          </w:p>
        </w:tc>
      </w:tr>
    </w:tbl>
    <w:p w14:paraId="277F13DB">
      <w:pPr>
        <w:widowControl/>
        <w:shd w:val="clear" w:color="auto" w:fill="FFFFFF"/>
        <w:spacing w:line="560" w:lineRule="exact"/>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五、存在的主要问题及改进情况</w:t>
      </w:r>
    </w:p>
    <w:p w14:paraId="69275C2F">
      <w:pPr>
        <w:widowControl w:val="0"/>
        <w:shd w:val="clear" w:color="auto" w:fill="auto"/>
        <w:spacing w:line="560" w:lineRule="exact"/>
        <w:ind w:firstLine="640" w:firstLineChars="200"/>
        <w:rPr>
          <w:ins w:id="393" w:author="晨轩欣晓" w:date="2026-01-08T16:30:33Z"/>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我局政府信息公开工作还存在一些问题和困难。一是</w:t>
      </w:r>
      <w:ins w:id="394" w:author="晨轩欣晓" w:date="2026-01-08T16:22:34Z">
        <w:r>
          <w:rPr>
            <w:rFonts w:hint="eastAsia" w:ascii="仿宋_GB2312" w:hAnsi="Calibri" w:eastAsia="仿宋_GB2312" w:cs="Times New Roman"/>
            <w:color w:val="auto"/>
            <w:sz w:val="32"/>
            <w:szCs w:val="32"/>
          </w:rPr>
          <w:t>部分信息公开深度不足</w:t>
        </w:r>
      </w:ins>
      <w:del w:id="395" w:author="晨轩欣晓" w:date="2026-01-08T16:22:55Z">
        <w:r>
          <w:rPr>
            <w:rFonts w:hint="eastAsia" w:ascii="仿宋_GB2312" w:hAnsi="Calibri" w:eastAsia="仿宋_GB2312" w:cs="Times New Roman"/>
            <w:color w:val="auto"/>
            <w:sz w:val="32"/>
            <w:szCs w:val="32"/>
          </w:rPr>
          <w:delText>部分机关工作人员对政府信息公开工作的重要性认识不足，在制发文件时尚不能将“公开是原则，不公开是例外”落到实处；二是政府信息公开内容有待进一步丰富，公开时效需要进一步加强；三是对社会公众多样化的政府信息公开申请，如何更加妥善地受理和办理需要进一步研究和改进。</w:delText>
        </w:r>
      </w:del>
      <w:ins w:id="396" w:author="晨轩欣晓" w:date="2026-01-08T16:22:55Z">
        <w:r>
          <w:rPr>
            <w:rFonts w:hint="eastAsia" w:ascii="仿宋_GB2312" w:eastAsia="仿宋_GB2312" w:cs="Times New Roman"/>
            <w:color w:val="auto"/>
            <w:sz w:val="32"/>
            <w:szCs w:val="32"/>
            <w:lang w:eastAsia="zh-CN"/>
          </w:rPr>
          <w:t>；</w:t>
        </w:r>
      </w:ins>
      <w:ins w:id="397" w:author="晨轩欣晓" w:date="2026-01-08T16:22:47Z">
        <w:r>
          <w:rPr>
            <w:rFonts w:hint="eastAsia" w:ascii="仿宋_GB2312" w:eastAsia="仿宋_GB2312" w:cs="Times New Roman"/>
            <w:color w:val="auto"/>
            <w:sz w:val="32"/>
            <w:szCs w:val="32"/>
            <w:lang w:eastAsia="zh-CN"/>
          </w:rPr>
          <w:t>二是</w:t>
        </w:r>
      </w:ins>
      <w:ins w:id="398" w:author="晨轩欣晓" w:date="2026-01-08T16:22:50Z">
        <w:r>
          <w:rPr>
            <w:rFonts w:hint="eastAsia" w:ascii="仿宋_GB2312" w:eastAsia="仿宋_GB2312" w:cs="Times New Roman"/>
            <w:color w:val="auto"/>
            <w:sz w:val="32"/>
            <w:szCs w:val="32"/>
            <w:lang w:eastAsia="zh-CN"/>
          </w:rPr>
          <w:t>信息公开形式创新不够，可视化、通俗化解读方式应用较少</w:t>
        </w:r>
      </w:ins>
      <w:ins w:id="399" w:author="晨轩欣晓" w:date="2026-01-08T16:22:53Z">
        <w:r>
          <w:rPr>
            <w:rFonts w:hint="eastAsia" w:ascii="仿宋_GB2312" w:eastAsia="仿宋_GB2312" w:cs="Times New Roman"/>
            <w:color w:val="auto"/>
            <w:sz w:val="32"/>
            <w:szCs w:val="32"/>
            <w:lang w:eastAsia="zh-CN"/>
          </w:rPr>
          <w:t>；</w:t>
        </w:r>
      </w:ins>
      <w:del w:id="400" w:author="晨轩欣晓" w:date="2026-01-08T16:22:57Z">
        <w:r>
          <w:rPr>
            <w:rFonts w:hint="eastAsia" w:ascii="仿宋_GB2312" w:hAnsi="Calibri" w:eastAsia="仿宋_GB2312" w:cs="Times New Roman"/>
            <w:color w:val="auto"/>
            <w:sz w:val="32"/>
            <w:szCs w:val="32"/>
          </w:rPr>
          <w:delText>四</w:delText>
        </w:r>
      </w:del>
      <w:ins w:id="401" w:author="晨轩欣晓" w:date="2026-01-08T16:22:57Z">
        <w:r>
          <w:rPr>
            <w:rFonts w:hint="eastAsia" w:ascii="仿宋_GB2312" w:eastAsia="仿宋_GB2312" w:cs="Times New Roman"/>
            <w:color w:val="auto"/>
            <w:sz w:val="32"/>
            <w:szCs w:val="32"/>
            <w:lang w:eastAsia="zh-CN"/>
          </w:rPr>
          <w:t>三</w:t>
        </w:r>
      </w:ins>
      <w:r>
        <w:rPr>
          <w:rFonts w:hint="eastAsia" w:ascii="仿宋_GB2312" w:hAnsi="Calibri" w:eastAsia="仿宋_GB2312" w:cs="Times New Roman"/>
          <w:color w:val="auto"/>
          <w:sz w:val="32"/>
          <w:szCs w:val="32"/>
        </w:rPr>
        <w:t>是气象部门政府信息公开队伍</w:t>
      </w:r>
      <w:ins w:id="402" w:author="晨轩欣晓" w:date="2026-01-08T16:24:07Z">
        <w:r>
          <w:rPr>
            <w:rFonts w:hint="eastAsia" w:ascii="仿宋_GB2312" w:hAnsi="Calibri" w:eastAsia="仿宋_GB2312" w:cs="Times New Roman"/>
            <w:color w:val="auto"/>
            <w:sz w:val="32"/>
            <w:szCs w:val="32"/>
          </w:rPr>
          <w:t>能力有待加强</w:t>
        </w:r>
      </w:ins>
      <w:del w:id="403" w:author="晨轩欣晓" w:date="2026-01-08T16:24:07Z">
        <w:r>
          <w:rPr>
            <w:rFonts w:hint="eastAsia" w:ascii="仿宋_GB2312" w:hAnsi="Calibri" w:eastAsia="仿宋_GB2312" w:cs="Times New Roman"/>
            <w:color w:val="auto"/>
            <w:sz w:val="32"/>
            <w:szCs w:val="32"/>
          </w:rPr>
          <w:delText>建设有待进一步加强</w:delText>
        </w:r>
      </w:del>
      <w:r>
        <w:rPr>
          <w:rFonts w:hint="eastAsia" w:ascii="仿宋_GB2312" w:hAnsi="Calibri" w:eastAsia="仿宋_GB2312" w:cs="Times New Roman"/>
          <w:color w:val="auto"/>
          <w:sz w:val="32"/>
          <w:szCs w:val="32"/>
        </w:rPr>
        <w:t>。</w:t>
      </w:r>
    </w:p>
    <w:p w14:paraId="7399D3C0">
      <w:pPr>
        <w:widowControl w:val="0"/>
        <w:shd w:val="clear" w:color="auto" w:fill="auto"/>
        <w:spacing w:line="560" w:lineRule="exact"/>
        <w:ind w:firstLine="640" w:firstLineChars="200"/>
        <w:rPr>
          <w:rFonts w:hint="eastAsia" w:ascii="仿宋_GB2312" w:hAnsi="Calibri" w:eastAsia="仿宋_GB2312" w:cs="Times New Roman"/>
          <w:color w:val="auto"/>
          <w:sz w:val="32"/>
          <w:szCs w:val="32"/>
          <w:lang w:eastAsia="zh-CN"/>
        </w:rPr>
      </w:pPr>
      <w:ins w:id="404" w:author="晨轩欣晓" w:date="2026-01-08T16:30:35Z">
        <w:r>
          <w:rPr>
            <w:rFonts w:hint="eastAsia" w:ascii="仿宋_GB2312" w:hAnsi="Calibri" w:eastAsia="仿宋_GB2312" w:cs="Times New Roman"/>
            <w:color w:val="auto"/>
            <w:sz w:val="32"/>
            <w:szCs w:val="32"/>
          </w:rPr>
          <w:t>针对存在的问题，</w:t>
        </w:r>
      </w:ins>
      <w:ins w:id="405" w:author="晨轩欣晓" w:date="2026-01-08T16:30:37Z">
        <w:r>
          <w:rPr>
            <w:rFonts w:hint="eastAsia" w:ascii="仿宋_GB2312" w:eastAsia="仿宋_GB2312" w:cs="Times New Roman"/>
            <w:color w:val="auto"/>
            <w:sz w:val="32"/>
            <w:szCs w:val="32"/>
            <w:lang w:eastAsia="zh-CN"/>
          </w:rPr>
          <w:t>我</w:t>
        </w:r>
      </w:ins>
      <w:ins w:id="406" w:author="晨轩欣晓" w:date="2026-01-08T16:30:38Z">
        <w:r>
          <w:rPr>
            <w:rFonts w:hint="eastAsia" w:ascii="仿宋_GB2312" w:eastAsia="仿宋_GB2312" w:cs="Times New Roman"/>
            <w:color w:val="auto"/>
            <w:sz w:val="32"/>
            <w:szCs w:val="32"/>
            <w:lang w:eastAsia="zh-CN"/>
          </w:rPr>
          <w:t>局</w:t>
        </w:r>
      </w:ins>
      <w:ins w:id="407" w:author="晨轩欣晓" w:date="2026-01-08T16:30:40Z">
        <w:r>
          <w:rPr>
            <w:rFonts w:hint="eastAsia" w:ascii="仿宋_GB2312" w:eastAsia="仿宋_GB2312" w:cs="Times New Roman"/>
            <w:color w:val="auto"/>
            <w:sz w:val="32"/>
            <w:szCs w:val="32"/>
            <w:lang w:eastAsia="zh-CN"/>
          </w:rPr>
          <w:t>采取了</w:t>
        </w:r>
      </w:ins>
      <w:ins w:id="408" w:author="晨轩欣晓" w:date="2026-01-08T16:32:29Z">
        <w:r>
          <w:rPr>
            <w:rFonts w:hint="eastAsia" w:ascii="仿宋_GB2312" w:eastAsia="仿宋_GB2312" w:cs="Times New Roman"/>
            <w:color w:val="auto"/>
            <w:sz w:val="32"/>
            <w:szCs w:val="32"/>
            <w:lang w:eastAsia="zh-CN"/>
          </w:rPr>
          <w:t>相应</w:t>
        </w:r>
      </w:ins>
      <w:ins w:id="409" w:author="晨轩欣晓" w:date="2026-01-08T16:30:44Z">
        <w:r>
          <w:rPr>
            <w:rFonts w:hint="eastAsia" w:ascii="仿宋_GB2312" w:eastAsia="仿宋_GB2312" w:cs="Times New Roman"/>
            <w:color w:val="auto"/>
            <w:sz w:val="32"/>
            <w:szCs w:val="32"/>
            <w:lang w:eastAsia="zh-CN"/>
          </w:rPr>
          <w:t>改进</w:t>
        </w:r>
      </w:ins>
      <w:ins w:id="410" w:author="晨轩欣晓" w:date="2026-01-08T16:30:46Z">
        <w:r>
          <w:rPr>
            <w:rFonts w:hint="eastAsia" w:ascii="仿宋_GB2312" w:eastAsia="仿宋_GB2312" w:cs="Times New Roman"/>
            <w:color w:val="auto"/>
            <w:sz w:val="32"/>
            <w:szCs w:val="32"/>
            <w:lang w:eastAsia="zh-CN"/>
          </w:rPr>
          <w:t>措施，</w:t>
        </w:r>
      </w:ins>
      <w:ins w:id="411" w:author="晨轩欣晓" w:date="2026-01-08T16:32:33Z">
        <w:r>
          <w:rPr>
            <w:rFonts w:hint="eastAsia" w:ascii="仿宋_GB2312" w:eastAsia="仿宋_GB2312" w:cs="Times New Roman"/>
            <w:color w:val="auto"/>
            <w:sz w:val="32"/>
            <w:szCs w:val="32"/>
            <w:lang w:eastAsia="zh-CN"/>
          </w:rPr>
          <w:t>包括加强工作人员培训、优化公开流程</w:t>
        </w:r>
      </w:ins>
      <w:ins w:id="412" w:author="晨轩欣晓" w:date="2026-01-08T16:32:49Z">
        <w:r>
          <w:rPr>
            <w:rFonts w:hint="eastAsia" w:ascii="仿宋_GB2312" w:eastAsia="仿宋_GB2312" w:cs="Times New Roman"/>
            <w:color w:val="auto"/>
            <w:sz w:val="32"/>
            <w:szCs w:val="32"/>
            <w:lang w:eastAsia="zh-CN"/>
          </w:rPr>
          <w:t>等</w:t>
        </w:r>
      </w:ins>
      <w:ins w:id="413" w:author="晨轩欣晓" w:date="2026-01-08T16:32:33Z">
        <w:r>
          <w:rPr>
            <w:rFonts w:hint="eastAsia" w:ascii="仿宋_GB2312" w:eastAsia="仿宋_GB2312" w:cs="Times New Roman"/>
            <w:color w:val="auto"/>
            <w:sz w:val="32"/>
            <w:szCs w:val="32"/>
            <w:lang w:eastAsia="zh-CN"/>
          </w:rPr>
          <w:t>，以提高政务公开</w:t>
        </w:r>
      </w:ins>
      <w:ins w:id="414" w:author="晨轩欣晓" w:date="2026-01-08T16:32:57Z">
        <w:r>
          <w:rPr>
            <w:rFonts w:hint="eastAsia" w:ascii="仿宋_GB2312" w:eastAsia="仿宋_GB2312" w:cs="Times New Roman"/>
            <w:color w:val="auto"/>
            <w:sz w:val="32"/>
            <w:szCs w:val="32"/>
            <w:lang w:eastAsia="zh-CN"/>
          </w:rPr>
          <w:t>工作</w:t>
        </w:r>
      </w:ins>
      <w:ins w:id="415" w:author="晨轩欣晓" w:date="2026-01-08T16:32:33Z">
        <w:r>
          <w:rPr>
            <w:rFonts w:hint="eastAsia" w:ascii="仿宋_GB2312" w:eastAsia="仿宋_GB2312" w:cs="Times New Roman"/>
            <w:color w:val="auto"/>
            <w:sz w:val="32"/>
            <w:szCs w:val="32"/>
            <w:lang w:eastAsia="zh-CN"/>
          </w:rPr>
          <w:t>的准确性和时效性。</w:t>
        </w:r>
      </w:ins>
    </w:p>
    <w:p w14:paraId="63AB0B3A">
      <w:pPr>
        <w:widowControl w:val="0"/>
        <w:shd w:val="clear" w:color="auto" w:fill="auto"/>
        <w:spacing w:line="560" w:lineRule="exact"/>
        <w:ind w:firstLine="643" w:firstLineChars="200"/>
        <w:rPr>
          <w:rFonts w:ascii="黑体" w:hAnsi="黑体" w:eastAsia="黑体" w:cs="宋体"/>
          <w:b/>
          <w:bCs/>
          <w:color w:val="333333"/>
          <w:kern w:val="0"/>
          <w:sz w:val="32"/>
          <w:szCs w:val="32"/>
        </w:rPr>
      </w:pPr>
      <w:r>
        <w:rPr>
          <w:rFonts w:hint="eastAsia" w:ascii="黑体" w:hAnsi="黑体" w:eastAsia="黑体" w:cs="宋体"/>
          <w:b/>
          <w:bCs/>
          <w:color w:val="333333"/>
          <w:kern w:val="0"/>
          <w:sz w:val="32"/>
          <w:szCs w:val="32"/>
        </w:rPr>
        <w:t>六、其他需要报告的事项</w:t>
      </w:r>
    </w:p>
    <w:p w14:paraId="5396A96D">
      <w:pPr>
        <w:widowControl/>
        <w:shd w:val="clear" w:color="auto" w:fill="FFFFFF"/>
        <w:spacing w:line="560" w:lineRule="exact"/>
        <w:ind w:firstLine="640" w:firstLineChars="200"/>
        <w:jc w:val="left"/>
        <w:rPr>
          <w:rFonts w:hint="eastAsia" w:ascii="仿宋_GB2312" w:hAnsi="Calibri" w:eastAsia="仿宋_GB2312" w:cs="Times New Roman"/>
          <w:color w:val="auto"/>
          <w:kern w:val="2"/>
          <w:sz w:val="32"/>
          <w:szCs w:val="32"/>
          <w:lang w:eastAsia="zh-CN"/>
        </w:rPr>
      </w:pPr>
      <w:r>
        <w:rPr>
          <w:rFonts w:hint="eastAsia" w:ascii="仿宋_GB2312" w:hAnsi="Calibri" w:eastAsia="仿宋_GB2312" w:cs="Times New Roman"/>
          <w:color w:val="auto"/>
          <w:kern w:val="2"/>
          <w:sz w:val="32"/>
          <w:szCs w:val="32"/>
        </w:rPr>
        <w:t>无</w:t>
      </w:r>
      <w:r>
        <w:rPr>
          <w:rFonts w:hint="eastAsia" w:ascii="仿宋_GB2312" w:eastAsia="仿宋_GB2312" w:cs="Times New Roman"/>
          <w:color w:val="auto"/>
          <w:kern w:val="2"/>
          <w:sz w:val="32"/>
          <w:szCs w:val="32"/>
          <w:lang w:eastAsia="zh-CN"/>
        </w:rPr>
        <w:t>。</w:t>
      </w:r>
    </w:p>
    <w:p w14:paraId="10C4A5B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8F3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16865" cy="139700"/>
              <wp:effectExtent l="0" t="0" r="0" b="0"/>
              <wp:wrapNone/>
              <wp:docPr id="1" name="Text Box 1025"/>
              <wp:cNvGraphicFramePr/>
              <a:graphic xmlns:a="http://schemas.openxmlformats.org/drawingml/2006/main">
                <a:graphicData uri="http://schemas.microsoft.com/office/word/2010/wordprocessingShape">
                  <wps:wsp>
                    <wps:cNvSpPr txBox="1"/>
                    <wps:spPr>
                      <a:xfrm>
                        <a:off x="0" y="0"/>
                        <a:ext cx="316865" cy="139700"/>
                      </a:xfrm>
                      <a:prstGeom prst="rect">
                        <a:avLst/>
                      </a:prstGeom>
                      <a:noFill/>
                      <a:ln>
                        <a:noFill/>
                      </a:ln>
                    </wps:spPr>
                    <wps:txbx>
                      <w:txbxContent>
                        <w:p w14:paraId="12A645B1">
                          <w:pPr>
                            <w:pStyle w:val="2"/>
                          </w:pPr>
                          <w:r>
                            <w:t xml:space="preserve">— </w:t>
                          </w:r>
                          <w:r>
                            <w:fldChar w:fldCharType="begin"/>
                          </w:r>
                          <w:r>
                            <w:instrText xml:space="preserve"> PAGE  \* MERGEFORMAT </w:instrText>
                          </w:r>
                          <w:r>
                            <w:fldChar w:fldCharType="separate"/>
                          </w:r>
                          <w:r>
                            <w:t>5</w:t>
                          </w:r>
                          <w:r>
                            <w:fldChar w:fldCharType="end"/>
                          </w:r>
                          <w:r>
                            <w:t xml:space="preserve"> —</w:t>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1pt;width:24.95pt;mso-position-horizontal:center;mso-position-horizontal-relative:margin;mso-wrap-style:none;z-index:251659264;mso-width-relative:page;mso-height-relative:page;" filled="f" stroked="f" coordsize="21600,21600" o:gfxdata="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aI0D7RAAAAAwEAAA8AAAAAAAAAAQAgAAAAIgAAAGRycy9kb3ducmV2LnhtbFBLAQIU&#10;ABQAAAAIAIdO4kCSrs6vwQEAAJkDAAAOAAAAAAAAAAEAIAAAACABAABkcnMvZTJvRG9jLnhtbFBL&#10;BQYAAAAABgAGAFkBAABTBQAAAAA=&#10;">
              <v:fill on="f" focussize="0,0"/>
              <v:stroke on="f"/>
              <v:imagedata o:title=""/>
              <o:lock v:ext="edit" aspectratio="f"/>
              <v:textbox inset="0mm,0mm,0mm,0mm" style="mso-fit-shape-to-text:t;">
                <w:txbxContent>
                  <w:p w14:paraId="12A645B1">
                    <w:pPr>
                      <w:pStyle w:val="2"/>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晨轩欣晓">
    <w15:presenceInfo w15:providerId="WPS Office" w15:userId="2823190637"/>
  </w15:person>
  <w15:person w15:author="邯郸市局办公:排版">
    <w15:presenceInfo w15:providerId="None" w15:userId="邯郸市局办公:排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3YjRmY2M2NGIxN2IzOGU2ZjlmNzJjNGE2ZjUyYTMifQ=="/>
  </w:docVars>
  <w:rsids>
    <w:rsidRoot w:val="00C9230D"/>
    <w:rsid w:val="00024924"/>
    <w:rsid w:val="000B5B3C"/>
    <w:rsid w:val="000C75D0"/>
    <w:rsid w:val="002855AF"/>
    <w:rsid w:val="002F3302"/>
    <w:rsid w:val="003446DA"/>
    <w:rsid w:val="00374FB1"/>
    <w:rsid w:val="0048189A"/>
    <w:rsid w:val="00502981"/>
    <w:rsid w:val="00525EEF"/>
    <w:rsid w:val="00657880"/>
    <w:rsid w:val="006D5239"/>
    <w:rsid w:val="006E127F"/>
    <w:rsid w:val="00947C22"/>
    <w:rsid w:val="00A30FAE"/>
    <w:rsid w:val="00A325E3"/>
    <w:rsid w:val="00A4528E"/>
    <w:rsid w:val="00AA4874"/>
    <w:rsid w:val="00AF7712"/>
    <w:rsid w:val="00B064EF"/>
    <w:rsid w:val="00C06EB0"/>
    <w:rsid w:val="00C13B37"/>
    <w:rsid w:val="00C9230D"/>
    <w:rsid w:val="00E51E2C"/>
    <w:rsid w:val="00F241FC"/>
    <w:rsid w:val="02D432A2"/>
    <w:rsid w:val="031D702B"/>
    <w:rsid w:val="03460F5B"/>
    <w:rsid w:val="05FC1B92"/>
    <w:rsid w:val="103E61FE"/>
    <w:rsid w:val="1AAB4FA5"/>
    <w:rsid w:val="1B9F3ECB"/>
    <w:rsid w:val="1F696D2E"/>
    <w:rsid w:val="1FA46EDD"/>
    <w:rsid w:val="21B61A94"/>
    <w:rsid w:val="261F683E"/>
    <w:rsid w:val="28A86EBA"/>
    <w:rsid w:val="312132A7"/>
    <w:rsid w:val="337E678E"/>
    <w:rsid w:val="3397A511"/>
    <w:rsid w:val="33D54285"/>
    <w:rsid w:val="372D6A7D"/>
    <w:rsid w:val="3B5E198D"/>
    <w:rsid w:val="3BAF03CE"/>
    <w:rsid w:val="3E431692"/>
    <w:rsid w:val="3EDBC9E1"/>
    <w:rsid w:val="3EFE750D"/>
    <w:rsid w:val="422E6CAB"/>
    <w:rsid w:val="5CF5117F"/>
    <w:rsid w:val="5D7D06AD"/>
    <w:rsid w:val="5DDF124C"/>
    <w:rsid w:val="5DFF03B3"/>
    <w:rsid w:val="5EB20CCB"/>
    <w:rsid w:val="5EFBB19F"/>
    <w:rsid w:val="5F1F9631"/>
    <w:rsid w:val="5FA5A7FA"/>
    <w:rsid w:val="5FD5434A"/>
    <w:rsid w:val="5FEBD4BB"/>
    <w:rsid w:val="6051650D"/>
    <w:rsid w:val="61032E37"/>
    <w:rsid w:val="625C0609"/>
    <w:rsid w:val="6429154F"/>
    <w:rsid w:val="650E1412"/>
    <w:rsid w:val="6523167D"/>
    <w:rsid w:val="6CFFDCE7"/>
    <w:rsid w:val="6DFC06C1"/>
    <w:rsid w:val="6DFEA1D2"/>
    <w:rsid w:val="6DFF1532"/>
    <w:rsid w:val="6E32407D"/>
    <w:rsid w:val="6F3C79AF"/>
    <w:rsid w:val="6FFBEA4C"/>
    <w:rsid w:val="70792CF9"/>
    <w:rsid w:val="72CE0DA2"/>
    <w:rsid w:val="7369619F"/>
    <w:rsid w:val="77BFE5B4"/>
    <w:rsid w:val="77FC7093"/>
    <w:rsid w:val="77FCE8A9"/>
    <w:rsid w:val="7DCD4359"/>
    <w:rsid w:val="7DDFFE9E"/>
    <w:rsid w:val="7E53F6EF"/>
    <w:rsid w:val="7FCF7139"/>
    <w:rsid w:val="7FD56DE3"/>
    <w:rsid w:val="846FE450"/>
    <w:rsid w:val="AF7F3D2F"/>
    <w:rsid w:val="B5F3286D"/>
    <w:rsid w:val="B6FB4C32"/>
    <w:rsid w:val="BDEF4320"/>
    <w:rsid w:val="BFBF3017"/>
    <w:rsid w:val="CEF75E21"/>
    <w:rsid w:val="CEFC2455"/>
    <w:rsid w:val="DD7727B6"/>
    <w:rsid w:val="F7FF2030"/>
    <w:rsid w:val="FDDFCFFE"/>
    <w:rsid w:val="FEDC2760"/>
    <w:rsid w:val="FF7D01E4"/>
    <w:rsid w:val="FFF3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1936</Words>
  <Characters>1989</Characters>
  <Lines>44</Lines>
  <Paragraphs>12</Paragraphs>
  <TotalTime>23</TotalTime>
  <ScaleCrop>false</ScaleCrop>
  <LinksUpToDate>false</LinksUpToDate>
  <CharactersWithSpaces>1991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2023-01-11T18:51:00Z</dcterms:created>
  <dc:creator>李小平</dc:creator>
  <cp:lastModifiedBy>晨轩欣晓</cp:lastModifiedBy>
  <dcterms:modified xsi:type="dcterms:W3CDTF">2026-01-21T09:02:03Z</dcterms:modified>
  <dc:title>国务院办公厅政府信息与政务公开办公室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3C2EBEE68B0B49F3B9DC51DBD2050139_13</vt:lpwstr>
  </property>
  <property fmtid="{D5CDD505-2E9C-101B-9397-08002B2CF9AE}" pid="3" name="KSOProductBuildVer">
    <vt:lpwstr>2052-12.1.0.24034</vt:lpwstr>
  </property>
  <property fmtid="{D5CDD505-2E9C-101B-9397-08002B2CF9AE}" pid="4" name="KSOTemplateDocerSaveRecord">
    <vt:lpwstr>eyJoZGlkIjoiZTQ2MGE5NzcyYjI5MTA5ZjMwMmFmNWZkOTA5MWQ2Y2QiLCJ1c2VySWQiOiIyOTU2NjA4ODAifQ==</vt:lpwstr>
  </property>
</Properties>
</file>