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102F3">
      <w:pPr>
        <w:widowControl/>
        <w:shd w:val="clear" w:color="auto" w:fill="FFFFFF"/>
        <w:spacing w:line="560" w:lineRule="exact"/>
        <w:jc w:val="center"/>
        <w:rPr>
          <w:rFonts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河北省</w:t>
      </w:r>
      <w:del w:id="0" w:author="晨轩欣晓" w:date="2025-01-09T09:33:35Z">
        <w:r>
          <w:rPr>
            <w:rFonts w:hint="eastAsia" w:ascii="方正小标宋简体" w:hAnsi="方正小标宋简体" w:eastAsia="方正小标宋简体" w:cs="方正小标宋简体"/>
            <w:color w:val="333333"/>
            <w:kern w:val="0"/>
            <w:sz w:val="44"/>
            <w:szCs w:val="44"/>
          </w:rPr>
          <w:delText>邯郸市</w:delText>
        </w:r>
      </w:del>
      <w:ins w:id="1" w:author="晨轩欣晓" w:date="2025-01-09T09:33:38Z">
        <w:r>
          <w:rPr>
            <w:rFonts w:hint="eastAsia" w:ascii="方正小标宋简体" w:hAnsi="方正小标宋简体" w:eastAsia="方正小标宋简体" w:cs="方正小标宋简体"/>
            <w:color w:val="333333"/>
            <w:kern w:val="0"/>
            <w:sz w:val="44"/>
            <w:szCs w:val="44"/>
            <w:lang w:eastAsia="zh-CN"/>
          </w:rPr>
          <w:t>馆</w:t>
        </w:r>
      </w:ins>
      <w:ins w:id="2" w:author="晨轩欣晓" w:date="2025-01-09T09:33:39Z">
        <w:r>
          <w:rPr>
            <w:rFonts w:hint="eastAsia" w:ascii="方正小标宋简体" w:hAnsi="方正小标宋简体" w:eastAsia="方正小标宋简体" w:cs="方正小标宋简体"/>
            <w:color w:val="333333"/>
            <w:kern w:val="0"/>
            <w:sz w:val="44"/>
            <w:szCs w:val="44"/>
            <w:lang w:eastAsia="zh-CN"/>
          </w:rPr>
          <w:t>陶</w:t>
        </w:r>
      </w:ins>
      <w:ins w:id="3" w:author="晨轩欣晓" w:date="2025-01-09T09:33:40Z">
        <w:r>
          <w:rPr>
            <w:rFonts w:hint="eastAsia" w:ascii="方正小标宋简体" w:hAnsi="方正小标宋简体" w:eastAsia="方正小标宋简体" w:cs="方正小标宋简体"/>
            <w:color w:val="333333"/>
            <w:kern w:val="0"/>
            <w:sz w:val="44"/>
            <w:szCs w:val="44"/>
            <w:lang w:eastAsia="zh-CN"/>
          </w:rPr>
          <w:t>县</w:t>
        </w:r>
      </w:ins>
      <w:r>
        <w:rPr>
          <w:rFonts w:hint="eastAsia" w:ascii="方正小标宋简体" w:hAnsi="方正小标宋简体" w:eastAsia="方正小标宋简体" w:cs="方正小标宋简体"/>
          <w:color w:val="333333"/>
          <w:kern w:val="0"/>
          <w:sz w:val="44"/>
          <w:szCs w:val="44"/>
        </w:rPr>
        <w:t>气象局</w:t>
      </w:r>
    </w:p>
    <w:p w14:paraId="32F9ECE0">
      <w:pPr>
        <w:widowControl/>
        <w:shd w:val="clear" w:color="auto" w:fill="FFFFFF"/>
        <w:spacing w:line="560" w:lineRule="exact"/>
        <w:ind w:firstLine="0"/>
        <w:jc w:val="center"/>
        <w:rPr>
          <w:rFonts w:ascii="宋体" w:hAnsi="宋体" w:cs="宋体"/>
          <w:color w:val="333333"/>
          <w:kern w:val="0"/>
          <w:sz w:val="32"/>
          <w:szCs w:val="32"/>
        </w:rPr>
      </w:pPr>
      <w:r>
        <w:rPr>
          <w:rFonts w:hint="eastAsia" w:ascii="方正小标宋简体" w:hAnsi="方正小标宋简体" w:eastAsia="方正小标宋简体" w:cs="方正小标宋简体"/>
          <w:color w:val="333333"/>
          <w:kern w:val="0"/>
          <w:sz w:val="44"/>
          <w:szCs w:val="44"/>
        </w:rPr>
        <w:t>202</w:t>
      </w:r>
      <w:del w:id="4" w:author="晨轩欣晓" w:date="2025-01-09T09:35:05Z">
        <w:r>
          <w:rPr>
            <w:rFonts w:hint="default" w:ascii="方正小标宋简体" w:hAnsi="方正小标宋简体" w:eastAsia="方正小标宋简体" w:cs="方正小标宋简体"/>
            <w:color w:val="333333"/>
            <w:kern w:val="0"/>
            <w:sz w:val="44"/>
            <w:szCs w:val="44"/>
            <w:lang w:val="en-US" w:eastAsia="zh-CN"/>
          </w:rPr>
          <w:delText>3</w:delText>
        </w:r>
      </w:del>
      <w:ins w:id="5" w:author="晨轩欣晓" w:date="2025-01-09T09:35:05Z">
        <w:r>
          <w:rPr>
            <w:rFonts w:hint="eastAsia" w:ascii="方正小标宋简体" w:hAnsi="方正小标宋简体" w:eastAsia="方正小标宋简体" w:cs="方正小标宋简体"/>
            <w:color w:val="333333"/>
            <w:kern w:val="0"/>
            <w:sz w:val="44"/>
            <w:szCs w:val="44"/>
            <w:lang w:val="en-US" w:eastAsia="zh-CN"/>
          </w:rPr>
          <w:t>4</w:t>
        </w:r>
      </w:ins>
      <w:r>
        <w:rPr>
          <w:rFonts w:hint="eastAsia" w:ascii="方正小标宋简体" w:hAnsi="方正小标宋简体" w:eastAsia="方正小标宋简体" w:cs="方正小标宋简体"/>
          <w:color w:val="333333"/>
          <w:kern w:val="0"/>
          <w:sz w:val="44"/>
          <w:szCs w:val="44"/>
        </w:rPr>
        <w:t>年政府信息公开工作年度报告</w:t>
      </w:r>
    </w:p>
    <w:p w14:paraId="272D6457">
      <w:pPr>
        <w:widowControl/>
        <w:shd w:val="clear" w:color="auto" w:fill="FFFFFF"/>
        <w:spacing w:line="560" w:lineRule="exact"/>
        <w:ind w:firstLine="643" w:firstLineChars="200"/>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一、总体情况</w:t>
      </w:r>
    </w:p>
    <w:p w14:paraId="6A92277D">
      <w:pPr>
        <w:widowControl w:val="0"/>
        <w:numPr>
          <w:ilvl w:val="0"/>
          <w:numId w:val="0"/>
        </w:numPr>
        <w:spacing w:line="560" w:lineRule="exact"/>
        <w:ind w:left="0" w:firstLine="640" w:firstLineChars="200"/>
        <w:jc w:val="both"/>
        <w:rPr>
          <w:rFonts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本年度报告是根据《中华人民共和国政府信息公开条例》和《河北省实施中华人民共和国政府信息公开条例办法》时限和内容要求，参照政府信息公开工作年度报告样本编制而成。全文包括总体情况、主动公开政府信息情况、收到和处理政府信息公开申请情况、政府信息公开行政复议和行政诉讼情况、存在的主要问题及改进情况、其他需要报告的事项等六部分组成。本报告所列数据的统计期限自</w:t>
      </w:r>
      <w:r>
        <w:rPr>
          <w:rFonts w:ascii="仿宋_GB2312" w:hAnsi="Calibri" w:eastAsia="仿宋_GB2312" w:cs="Times New Roman"/>
          <w:color w:val="auto"/>
          <w:kern w:val="2"/>
          <w:sz w:val="32"/>
          <w:szCs w:val="32"/>
        </w:rPr>
        <w:t>202</w:t>
      </w:r>
      <w:del w:id="6" w:author="晨轩欣晓" w:date="2025-01-09T09:35:11Z">
        <w:r>
          <w:rPr>
            <w:rFonts w:hint="default" w:ascii="仿宋_GB2312" w:eastAsia="仿宋_GB2312"/>
            <w:sz w:val="32"/>
            <w:szCs w:val="32"/>
            <w:lang w:val="en-US" w:eastAsia="zh-CN"/>
          </w:rPr>
          <w:delText>3</w:delText>
        </w:r>
      </w:del>
      <w:ins w:id="7" w:author="晨轩欣晓" w:date="2025-01-09T09:35:11Z">
        <w:r>
          <w:rPr>
            <w:rFonts w:hint="eastAsia" w:ascii="仿宋_GB2312" w:eastAsia="仿宋_GB2312"/>
            <w:sz w:val="32"/>
            <w:szCs w:val="32"/>
            <w:lang w:val="en-US" w:eastAsia="zh-CN"/>
          </w:rPr>
          <w:t>4</w:t>
        </w:r>
      </w:ins>
      <w:r>
        <w:rPr>
          <w:rFonts w:hint="eastAsia" w:ascii="仿宋_GB2312" w:hAnsi="Calibri" w:eastAsia="仿宋_GB2312" w:cs="Times New Roman"/>
          <w:color w:val="auto"/>
          <w:kern w:val="2"/>
          <w:sz w:val="32"/>
          <w:szCs w:val="32"/>
        </w:rPr>
        <w:t>年</w:t>
      </w:r>
      <w:r>
        <w:rPr>
          <w:rFonts w:ascii="仿宋_GB2312" w:hAnsi="Calibri" w:eastAsia="仿宋_GB2312" w:cs="Times New Roman"/>
          <w:color w:val="auto"/>
          <w:kern w:val="2"/>
          <w:sz w:val="32"/>
          <w:szCs w:val="32"/>
        </w:rPr>
        <w:t>1月1日起，至202</w:t>
      </w:r>
      <w:del w:id="8" w:author="晨轩欣晓" w:date="2025-01-09T09:35:13Z">
        <w:r>
          <w:rPr>
            <w:rFonts w:hint="default" w:ascii="仿宋_GB2312" w:eastAsia="仿宋_GB2312"/>
            <w:sz w:val="32"/>
            <w:szCs w:val="32"/>
            <w:lang w:val="en-US" w:eastAsia="zh-CN"/>
          </w:rPr>
          <w:delText>3</w:delText>
        </w:r>
      </w:del>
      <w:ins w:id="9" w:author="晨轩欣晓" w:date="2025-01-09T09:35:13Z">
        <w:r>
          <w:rPr>
            <w:rFonts w:hint="eastAsia" w:ascii="仿宋_GB2312" w:eastAsia="仿宋_GB2312"/>
            <w:sz w:val="32"/>
            <w:szCs w:val="32"/>
            <w:lang w:val="en-US" w:eastAsia="zh-CN"/>
          </w:rPr>
          <w:t>4</w:t>
        </w:r>
      </w:ins>
      <w:r>
        <w:rPr>
          <w:rFonts w:hint="eastAsia" w:ascii="仿宋_GB2312" w:hAnsi="Calibri" w:eastAsia="仿宋_GB2312" w:cs="Times New Roman"/>
          <w:color w:val="auto"/>
          <w:kern w:val="2"/>
          <w:sz w:val="32"/>
          <w:szCs w:val="32"/>
        </w:rPr>
        <w:t>年</w:t>
      </w:r>
      <w:r>
        <w:rPr>
          <w:rFonts w:ascii="仿宋_GB2312" w:hAnsi="Calibri" w:eastAsia="仿宋_GB2312" w:cs="Times New Roman"/>
          <w:color w:val="auto"/>
          <w:kern w:val="2"/>
          <w:sz w:val="32"/>
          <w:szCs w:val="32"/>
        </w:rPr>
        <w:t>12月31日止，如对本年度报告有任何疑问，请联系：</w:t>
      </w:r>
      <w:del w:id="10" w:author="晨轩欣晓" w:date="2025-01-09T09:33:58Z">
        <w:r>
          <w:rPr>
            <w:rFonts w:ascii="仿宋_GB2312" w:hAnsi="Calibri" w:eastAsia="仿宋_GB2312" w:cs="Times New Roman"/>
            <w:color w:val="auto"/>
            <w:kern w:val="2"/>
            <w:sz w:val="32"/>
            <w:szCs w:val="32"/>
          </w:rPr>
          <w:delText>邯郸市</w:delText>
        </w:r>
      </w:del>
      <w:ins w:id="11" w:author="晨轩欣晓" w:date="2025-01-09T09:33:58Z">
        <w:r>
          <w:rPr>
            <w:rFonts w:hint="eastAsia" w:ascii="仿宋_GB2312" w:eastAsia="仿宋_GB2312" w:cs="Times New Roman"/>
            <w:color w:val="auto"/>
            <w:kern w:val="2"/>
            <w:sz w:val="32"/>
            <w:szCs w:val="32"/>
            <w:lang w:eastAsia="zh-CN"/>
          </w:rPr>
          <w:t>馆陶</w:t>
        </w:r>
      </w:ins>
      <w:ins w:id="12" w:author="晨轩欣晓" w:date="2025-01-09T09:33:59Z">
        <w:r>
          <w:rPr>
            <w:rFonts w:hint="eastAsia" w:ascii="仿宋_GB2312" w:eastAsia="仿宋_GB2312" w:cs="Times New Roman"/>
            <w:color w:val="auto"/>
            <w:kern w:val="2"/>
            <w:sz w:val="32"/>
            <w:szCs w:val="32"/>
            <w:lang w:eastAsia="zh-CN"/>
          </w:rPr>
          <w:t>县</w:t>
        </w:r>
      </w:ins>
      <w:r>
        <w:rPr>
          <w:rFonts w:ascii="仿宋_GB2312" w:hAnsi="Calibri" w:eastAsia="仿宋_GB2312" w:cs="Times New Roman"/>
          <w:color w:val="auto"/>
          <w:kern w:val="2"/>
          <w:sz w:val="32"/>
          <w:szCs w:val="32"/>
        </w:rPr>
        <w:t>气象局办公室，联系电话：0310</w:t>
      </w:r>
      <w:del w:id="13" w:author="晨轩欣晓" w:date="2025-01-09T09:35:31Z">
        <w:r>
          <w:rPr>
            <w:rFonts w:hint="default" w:ascii="仿宋_GB2312" w:hAnsi="Calibri" w:eastAsia="仿宋_GB2312" w:cs="Times New Roman"/>
            <w:color w:val="auto"/>
            <w:kern w:val="2"/>
            <w:sz w:val="32"/>
            <w:szCs w:val="32"/>
            <w:lang w:val="en-US"/>
          </w:rPr>
          <w:delText>8133001</w:delText>
        </w:r>
      </w:del>
      <w:ins w:id="14" w:author="晨轩欣晓" w:date="2025-01-09T09:35:31Z">
        <w:r>
          <w:rPr>
            <w:rFonts w:hint="eastAsia" w:ascii="仿宋_GB2312" w:eastAsia="仿宋_GB2312" w:cs="Times New Roman"/>
            <w:color w:val="auto"/>
            <w:kern w:val="2"/>
            <w:sz w:val="32"/>
            <w:szCs w:val="32"/>
            <w:lang w:val="en-US" w:eastAsia="zh-CN"/>
          </w:rPr>
          <w:t>2888</w:t>
        </w:r>
      </w:ins>
      <w:ins w:id="15" w:author="晨轩欣晓" w:date="2025-01-09T09:35:32Z">
        <w:r>
          <w:rPr>
            <w:rFonts w:hint="eastAsia" w:ascii="仿宋_GB2312" w:eastAsia="仿宋_GB2312" w:cs="Times New Roman"/>
            <w:color w:val="auto"/>
            <w:kern w:val="2"/>
            <w:sz w:val="32"/>
            <w:szCs w:val="32"/>
            <w:lang w:val="en-US" w:eastAsia="zh-CN"/>
          </w:rPr>
          <w:t>450</w:t>
        </w:r>
      </w:ins>
      <w:r>
        <w:rPr>
          <w:rFonts w:ascii="仿宋_GB2312" w:hAnsi="Calibri" w:eastAsia="仿宋_GB2312" w:cs="Times New Roman"/>
          <w:color w:val="auto"/>
          <w:kern w:val="2"/>
          <w:sz w:val="32"/>
          <w:szCs w:val="32"/>
        </w:rPr>
        <w:t xml:space="preserve">。 </w:t>
      </w:r>
    </w:p>
    <w:p w14:paraId="1D3726AA">
      <w:pPr>
        <w:widowControl w:val="0"/>
        <w:shd w:val="clear" w:color="auto" w:fill="auto"/>
        <w:spacing w:line="560" w:lineRule="exact"/>
        <w:ind w:firstLine="640" w:firstLineChars="200"/>
        <w:rPr>
          <w:rFonts w:ascii="仿宋_GB2312" w:hAnsi="Calibri" w:eastAsia="仿宋_GB2312" w:cs="Times New Roman"/>
          <w:color w:val="auto"/>
          <w:kern w:val="2"/>
          <w:sz w:val="32"/>
          <w:szCs w:val="32"/>
        </w:rPr>
      </w:pPr>
      <w:r>
        <w:rPr>
          <w:rFonts w:ascii="仿宋_GB2312" w:hAnsi="Calibri" w:eastAsia="仿宋_GB2312" w:cs="Times New Roman"/>
          <w:color w:val="auto"/>
          <w:kern w:val="2"/>
          <w:sz w:val="32"/>
          <w:szCs w:val="32"/>
        </w:rPr>
        <w:t>202</w:t>
      </w:r>
      <w:del w:id="16" w:author="晨轩欣晓" w:date="2025-01-09T09:35:44Z">
        <w:r>
          <w:rPr>
            <w:rFonts w:hint="default" w:ascii="仿宋_GB2312" w:eastAsia="仿宋_GB2312"/>
            <w:sz w:val="32"/>
            <w:szCs w:val="32"/>
            <w:lang w:val="en-US" w:eastAsia="zh-CN"/>
          </w:rPr>
          <w:delText>3</w:delText>
        </w:r>
      </w:del>
      <w:ins w:id="17" w:author="晨轩欣晓" w:date="2025-01-09T09:35:44Z">
        <w:r>
          <w:rPr>
            <w:rFonts w:hint="eastAsia" w:ascii="仿宋_GB2312" w:eastAsia="仿宋_GB2312"/>
            <w:sz w:val="32"/>
            <w:szCs w:val="32"/>
            <w:lang w:val="en-US" w:eastAsia="zh-CN"/>
          </w:rPr>
          <w:t>4</w:t>
        </w:r>
      </w:ins>
      <w:r>
        <w:rPr>
          <w:rFonts w:hint="eastAsia" w:ascii="仿宋_GB2312" w:hAnsi="Calibri" w:eastAsia="仿宋_GB2312" w:cs="Times New Roman"/>
          <w:color w:val="auto"/>
          <w:kern w:val="2"/>
          <w:sz w:val="32"/>
          <w:szCs w:val="32"/>
        </w:rPr>
        <w:t>年</w:t>
      </w:r>
      <w:r>
        <w:rPr>
          <w:rFonts w:ascii="仿宋_GB2312" w:hAnsi="Calibri" w:eastAsia="仿宋_GB2312" w:cs="Times New Roman"/>
          <w:color w:val="auto"/>
          <w:kern w:val="2"/>
          <w:sz w:val="32"/>
          <w:szCs w:val="32"/>
        </w:rPr>
        <w:t>,</w:t>
      </w:r>
      <w:del w:id="18" w:author="晨轩欣晓" w:date="2025-01-09T09:35:49Z">
        <w:r>
          <w:rPr>
            <w:rFonts w:ascii="仿宋_GB2312" w:hAnsi="Calibri" w:eastAsia="仿宋_GB2312" w:cs="Times New Roman"/>
            <w:color w:val="auto"/>
            <w:kern w:val="2"/>
            <w:sz w:val="32"/>
            <w:szCs w:val="32"/>
          </w:rPr>
          <w:delText>邯郸市</w:delText>
        </w:r>
      </w:del>
      <w:ins w:id="19" w:author="晨轩欣晓" w:date="2025-01-09T09:35:49Z">
        <w:r>
          <w:rPr>
            <w:rFonts w:hint="eastAsia" w:ascii="仿宋_GB2312" w:eastAsia="仿宋_GB2312" w:cs="Times New Roman"/>
            <w:color w:val="auto"/>
            <w:kern w:val="2"/>
            <w:sz w:val="32"/>
            <w:szCs w:val="32"/>
            <w:lang w:eastAsia="zh-CN"/>
          </w:rPr>
          <w:t>馆陶县</w:t>
        </w:r>
      </w:ins>
      <w:r>
        <w:rPr>
          <w:rFonts w:ascii="仿宋_GB2312" w:hAnsi="Calibri" w:eastAsia="仿宋_GB2312" w:cs="Times New Roman"/>
          <w:color w:val="auto"/>
          <w:kern w:val="2"/>
          <w:sz w:val="32"/>
          <w:szCs w:val="32"/>
        </w:rPr>
        <w:t>气象局全面贯彻落实</w:t>
      </w:r>
      <w:del w:id="20" w:author="晨轩欣晓" w:date="2025-01-09T09:35:59Z">
        <w:r>
          <w:rPr>
            <w:rFonts w:ascii="仿宋_GB2312" w:hAnsi="Calibri" w:eastAsia="仿宋_GB2312" w:cs="Times New Roman"/>
            <w:color w:val="auto"/>
            <w:kern w:val="2"/>
            <w:sz w:val="32"/>
            <w:szCs w:val="32"/>
          </w:rPr>
          <w:delText>邯郸市</w:delText>
        </w:r>
      </w:del>
      <w:ins w:id="21" w:author="晨轩欣晓" w:date="2025-01-09T09:35:59Z">
        <w:r>
          <w:rPr>
            <w:rFonts w:hint="eastAsia" w:ascii="仿宋_GB2312" w:eastAsia="仿宋_GB2312" w:cs="Times New Roman"/>
            <w:color w:val="auto"/>
            <w:kern w:val="2"/>
            <w:sz w:val="32"/>
            <w:szCs w:val="32"/>
            <w:lang w:eastAsia="zh-CN"/>
          </w:rPr>
          <w:t>馆陶县</w:t>
        </w:r>
      </w:ins>
      <w:r>
        <w:rPr>
          <w:rFonts w:ascii="仿宋_GB2312" w:hAnsi="Calibri" w:eastAsia="仿宋_GB2312" w:cs="Times New Roman"/>
          <w:color w:val="auto"/>
          <w:kern w:val="2"/>
          <w:sz w:val="32"/>
          <w:szCs w:val="32"/>
        </w:rPr>
        <w:t>政府信息公开工作部署，紧紧围绕气象部门中心工作和公众对气象工作的关切，坚持把公开透明作为气象主管机构的基本制度，以保障人民群众知情、参与和监督为目标，统筹推进政府信息公开工作，加强信息发布、解读和回应，努力满足社会各界对气象部门政府信息的需求，提高气象部门的公信力</w:t>
      </w:r>
      <w:r>
        <w:rPr>
          <w:rFonts w:hint="eastAsia" w:ascii="仿宋_GB2312" w:hAnsi="Calibri" w:eastAsia="仿宋_GB2312" w:cs="Times New Roman"/>
          <w:color w:val="auto"/>
          <w:kern w:val="2"/>
          <w:sz w:val="32"/>
          <w:szCs w:val="32"/>
        </w:rPr>
        <w:t>。</w:t>
      </w:r>
    </w:p>
    <w:p w14:paraId="5E4FEB5A">
      <w:pPr>
        <w:widowControl w:val="0"/>
        <w:shd w:val="clear" w:color="auto" w:fill="auto"/>
        <w:spacing w:line="560" w:lineRule="exact"/>
        <w:ind w:firstLine="640" w:firstLineChars="200"/>
        <w:rPr>
          <w:rFonts w:ascii="楷体" w:hAnsi="楷体" w:eastAsia="楷体"/>
          <w:color w:val="auto"/>
          <w:sz w:val="32"/>
          <w:szCs w:val="32"/>
        </w:rPr>
      </w:pPr>
      <w:r>
        <w:rPr>
          <w:rFonts w:hint="eastAsia" w:ascii="楷体" w:hAnsi="楷体" w:eastAsia="楷体"/>
          <w:sz w:val="32"/>
          <w:szCs w:val="32"/>
        </w:rPr>
        <w:t>（一）</w:t>
      </w:r>
      <w:r>
        <w:rPr>
          <w:rFonts w:hint="eastAsia" w:ascii="楷体" w:hAnsi="楷体" w:eastAsia="楷体" w:cs="Times New Roman"/>
          <w:color w:val="auto"/>
          <w:kern w:val="2"/>
          <w:sz w:val="32"/>
          <w:szCs w:val="32"/>
        </w:rPr>
        <w:t>制度建设</w:t>
      </w:r>
    </w:p>
    <w:p w14:paraId="08CA405E">
      <w:pPr>
        <w:widowControl w:val="0"/>
        <w:shd w:val="clear" w:color="auto" w:fill="auto"/>
        <w:spacing w:line="560" w:lineRule="exact"/>
        <w:ind w:firstLine="640" w:firstLineChars="200"/>
        <w:rPr>
          <w:rFonts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为开展好政务公开工作，严格落实</w:t>
      </w:r>
      <w:del w:id="22" w:author="晨轩欣晓" w:date="2025-01-09T09:36:50Z">
        <w:r>
          <w:rPr>
            <w:rFonts w:hint="eastAsia" w:ascii="仿宋_GB2312" w:hAnsi="Calibri" w:eastAsia="仿宋_GB2312" w:cs="Times New Roman"/>
            <w:color w:val="auto"/>
            <w:kern w:val="2"/>
            <w:sz w:val="32"/>
            <w:szCs w:val="32"/>
          </w:rPr>
          <w:delText>《邯郸市人民政府办公厅关于印发邯郸市</w:delText>
        </w:r>
      </w:del>
      <w:del w:id="23" w:author="晨轩欣晓" w:date="2025-01-09T09:36:50Z">
        <w:r>
          <w:rPr>
            <w:rFonts w:ascii="仿宋_GB2312" w:hAnsi="Calibri" w:eastAsia="仿宋_GB2312" w:cs="Times New Roman"/>
            <w:color w:val="auto"/>
            <w:kern w:val="2"/>
            <w:sz w:val="32"/>
            <w:szCs w:val="32"/>
          </w:rPr>
          <w:delText>202</w:delText>
        </w:r>
      </w:del>
      <w:del w:id="24" w:author="晨轩欣晓" w:date="2025-01-09T09:36:50Z">
        <w:r>
          <w:rPr>
            <w:rFonts w:hint="eastAsia" w:ascii="仿宋_GB2312" w:eastAsia="仿宋_GB2312"/>
            <w:sz w:val="32"/>
            <w:szCs w:val="32"/>
            <w:lang w:val="en-US" w:eastAsia="zh-CN"/>
          </w:rPr>
          <w:delText>3</w:delText>
        </w:r>
      </w:del>
      <w:del w:id="25" w:author="晨轩欣晓" w:date="2025-01-09T09:36:50Z">
        <w:r>
          <w:rPr>
            <w:rFonts w:hint="eastAsia" w:ascii="仿宋_GB2312" w:hAnsi="Calibri" w:eastAsia="仿宋_GB2312" w:cs="Times New Roman"/>
            <w:color w:val="auto"/>
            <w:kern w:val="2"/>
            <w:sz w:val="32"/>
            <w:szCs w:val="32"/>
          </w:rPr>
          <w:delText>年政务公开主要工作任务和责任分工方案</w:delText>
        </w:r>
      </w:del>
      <w:del w:id="26" w:author="晨轩欣晓" w:date="2025-01-09T09:36:50Z">
        <w:r>
          <w:rPr>
            <w:rFonts w:hint="eastAsia" w:ascii="仿宋_GB2312" w:eastAsia="仿宋_GB2312" w:cs="Times New Roman"/>
            <w:color w:val="auto"/>
            <w:kern w:val="2"/>
            <w:sz w:val="32"/>
            <w:szCs w:val="32"/>
            <w:lang w:eastAsia="zh-CN"/>
          </w:rPr>
          <w:delText>的通知</w:delText>
        </w:r>
      </w:del>
      <w:del w:id="27" w:author="晨轩欣晓" w:date="2025-01-09T09:36:50Z">
        <w:r>
          <w:rPr>
            <w:rFonts w:hint="eastAsia" w:ascii="仿宋_GB2312" w:hAnsi="Calibri" w:eastAsia="仿宋_GB2312" w:cs="Times New Roman"/>
            <w:color w:val="auto"/>
            <w:kern w:val="2"/>
            <w:sz w:val="32"/>
            <w:szCs w:val="32"/>
          </w:rPr>
          <w:delText>》</w:delText>
        </w:r>
      </w:del>
      <w:del w:id="28" w:author="晨轩欣晓" w:date="2025-01-09T09:36:50Z">
        <w:r>
          <w:rPr>
            <w:rFonts w:hint="eastAsia" w:ascii="仿宋_GB2312" w:eastAsia="仿宋_GB2312" w:cs="Times New Roman"/>
            <w:color w:val="auto"/>
            <w:kern w:val="2"/>
            <w:sz w:val="32"/>
            <w:szCs w:val="32"/>
            <w:lang w:eastAsia="zh-CN"/>
          </w:rPr>
          <w:delText>（邯</w:delText>
        </w:r>
      </w:del>
      <w:del w:id="29" w:author="晨轩欣晓" w:date="2025-01-09T09:36:50Z">
        <w:r>
          <w:rPr>
            <w:rFonts w:hint="eastAsia" w:ascii="仿宋_GB2312" w:hAnsi="Calibri" w:eastAsia="仿宋_GB2312" w:cs="Times New Roman"/>
            <w:color w:val="auto"/>
            <w:kern w:val="2"/>
            <w:sz w:val="32"/>
            <w:szCs w:val="32"/>
            <w:lang w:eastAsia="zh-CN"/>
          </w:rPr>
          <w:delText>政办字〔</w:delText>
        </w:r>
      </w:del>
      <w:del w:id="30" w:author="晨轩欣晓" w:date="2025-01-09T09:36:50Z">
        <w:r>
          <w:rPr>
            <w:rFonts w:hint="eastAsia" w:ascii="仿宋_GB2312" w:hAnsi="Calibri" w:eastAsia="仿宋_GB2312" w:cs="Times New Roman"/>
            <w:color w:val="auto"/>
            <w:kern w:val="2"/>
            <w:sz w:val="32"/>
            <w:szCs w:val="32"/>
            <w:lang w:val="en-US" w:eastAsia="zh-CN"/>
          </w:rPr>
          <w:delText>2023</w:delText>
        </w:r>
      </w:del>
      <w:del w:id="31" w:author="晨轩欣晓" w:date="2025-01-09T09:36:50Z">
        <w:r>
          <w:rPr>
            <w:rFonts w:hint="eastAsia" w:ascii="仿宋_GB2312" w:hAnsi="Calibri" w:eastAsia="仿宋_GB2312" w:cs="Times New Roman"/>
            <w:color w:val="auto"/>
            <w:kern w:val="2"/>
            <w:sz w:val="32"/>
            <w:szCs w:val="32"/>
            <w:lang w:eastAsia="zh-CN"/>
          </w:rPr>
          <w:delText>〕</w:delText>
        </w:r>
      </w:del>
      <w:del w:id="32" w:author="晨轩欣晓" w:date="2025-01-09T09:36:50Z">
        <w:r>
          <w:rPr>
            <w:rFonts w:hint="eastAsia" w:ascii="仿宋_GB2312" w:hAnsi="Calibri" w:eastAsia="仿宋_GB2312" w:cs="Times New Roman"/>
            <w:color w:val="auto"/>
            <w:kern w:val="2"/>
            <w:sz w:val="32"/>
            <w:szCs w:val="32"/>
            <w:lang w:val="en-US" w:eastAsia="zh-CN"/>
          </w:rPr>
          <w:delText>24号</w:delText>
        </w:r>
      </w:del>
      <w:del w:id="33" w:author="晨轩欣晓" w:date="2025-01-09T09:36:50Z">
        <w:r>
          <w:rPr>
            <w:rFonts w:hint="eastAsia" w:ascii="仿宋_GB2312" w:hAnsi="Calibri" w:eastAsia="仿宋_GB2312" w:cs="Times New Roman"/>
            <w:color w:val="auto"/>
            <w:kern w:val="2"/>
            <w:sz w:val="32"/>
            <w:szCs w:val="32"/>
            <w:lang w:eastAsia="zh-CN"/>
          </w:rPr>
          <w:delText>）</w:delText>
        </w:r>
      </w:del>
      <w:ins w:id="34" w:author="晨轩欣晓" w:date="2025-01-09T09:36:50Z">
        <w:r>
          <w:rPr>
            <w:rFonts w:hint="eastAsia" w:ascii="仿宋_GB2312" w:eastAsia="仿宋_GB2312" w:cs="Times New Roman"/>
            <w:color w:val="auto"/>
            <w:kern w:val="2"/>
            <w:sz w:val="32"/>
            <w:szCs w:val="32"/>
            <w:lang w:eastAsia="zh-CN"/>
          </w:rPr>
          <w:t>市</w:t>
        </w:r>
      </w:ins>
      <w:ins w:id="35" w:author="晨轩欣晓" w:date="2025-01-09T09:36:51Z">
        <w:r>
          <w:rPr>
            <w:rFonts w:hint="eastAsia" w:ascii="仿宋_GB2312" w:eastAsia="仿宋_GB2312" w:cs="Times New Roman"/>
            <w:color w:val="auto"/>
            <w:kern w:val="2"/>
            <w:sz w:val="32"/>
            <w:szCs w:val="32"/>
            <w:lang w:eastAsia="zh-CN"/>
          </w:rPr>
          <w:t>、</w:t>
        </w:r>
      </w:ins>
      <w:ins w:id="36" w:author="晨轩欣晓" w:date="2025-01-09T09:36:52Z">
        <w:r>
          <w:rPr>
            <w:rFonts w:hint="eastAsia" w:ascii="仿宋_GB2312" w:eastAsia="仿宋_GB2312" w:cs="Times New Roman"/>
            <w:color w:val="auto"/>
            <w:kern w:val="2"/>
            <w:sz w:val="32"/>
            <w:szCs w:val="32"/>
            <w:lang w:eastAsia="zh-CN"/>
          </w:rPr>
          <w:t>县相关</w:t>
        </w:r>
      </w:ins>
      <w:ins w:id="37" w:author="晨轩欣晓" w:date="2025-01-09T09:36:53Z">
        <w:r>
          <w:rPr>
            <w:rFonts w:hint="eastAsia" w:ascii="仿宋_GB2312" w:eastAsia="仿宋_GB2312" w:cs="Times New Roman"/>
            <w:color w:val="auto"/>
            <w:kern w:val="2"/>
            <w:sz w:val="32"/>
            <w:szCs w:val="32"/>
            <w:lang w:eastAsia="zh-CN"/>
          </w:rPr>
          <w:t>部门</w:t>
        </w:r>
      </w:ins>
      <w:ins w:id="38" w:author="晨轩欣晓" w:date="2025-01-09T09:36:54Z">
        <w:r>
          <w:rPr>
            <w:rFonts w:hint="eastAsia" w:ascii="仿宋_GB2312" w:eastAsia="仿宋_GB2312" w:cs="Times New Roman"/>
            <w:color w:val="auto"/>
            <w:kern w:val="2"/>
            <w:sz w:val="32"/>
            <w:szCs w:val="32"/>
            <w:lang w:eastAsia="zh-CN"/>
          </w:rPr>
          <w:t>工作</w:t>
        </w:r>
      </w:ins>
      <w:r>
        <w:rPr>
          <w:rFonts w:hint="eastAsia" w:ascii="仿宋_GB2312" w:eastAsia="仿宋_GB2312" w:cs="Times New Roman"/>
          <w:color w:val="auto"/>
          <w:kern w:val="2"/>
          <w:sz w:val="32"/>
          <w:szCs w:val="32"/>
          <w:lang w:eastAsia="zh-CN"/>
        </w:rPr>
        <w:t>要求</w:t>
      </w:r>
      <w:r>
        <w:rPr>
          <w:rFonts w:hint="eastAsia" w:ascii="仿宋_GB2312" w:hAnsi="Calibri" w:eastAsia="仿宋_GB2312" w:cs="Times New Roman"/>
          <w:color w:val="auto"/>
          <w:kern w:val="2"/>
          <w:sz w:val="32"/>
          <w:szCs w:val="32"/>
        </w:rPr>
        <w:t>，我局成立了由局长任组长，主管副局长任副组长，各</w:t>
      </w:r>
      <w:del w:id="39" w:author="晨轩欣晓" w:date="2025-01-09T09:37:00Z">
        <w:r>
          <w:rPr>
            <w:rFonts w:hint="eastAsia" w:ascii="仿宋_GB2312" w:hAnsi="Calibri" w:eastAsia="仿宋_GB2312" w:cs="Times New Roman"/>
            <w:color w:val="auto"/>
            <w:kern w:val="2"/>
            <w:sz w:val="32"/>
            <w:szCs w:val="32"/>
          </w:rPr>
          <w:delText>处</w:delText>
        </w:r>
      </w:del>
      <w:ins w:id="40" w:author="晨轩欣晓" w:date="2025-01-09T09:37:00Z">
        <w:r>
          <w:rPr>
            <w:rFonts w:hint="eastAsia" w:ascii="仿宋_GB2312" w:eastAsia="仿宋_GB2312" w:cs="Times New Roman"/>
            <w:color w:val="auto"/>
            <w:kern w:val="2"/>
            <w:sz w:val="32"/>
            <w:szCs w:val="32"/>
            <w:lang w:eastAsia="zh-CN"/>
          </w:rPr>
          <w:t>科</w:t>
        </w:r>
      </w:ins>
      <w:r>
        <w:rPr>
          <w:rFonts w:hint="eastAsia" w:ascii="仿宋_GB2312" w:hAnsi="Calibri" w:eastAsia="仿宋_GB2312" w:cs="Times New Roman"/>
          <w:color w:val="auto"/>
          <w:kern w:val="2"/>
          <w:sz w:val="32"/>
          <w:szCs w:val="32"/>
        </w:rPr>
        <w:t>室负责人为成员的政务公开工作领导小组。并明确由局办公室具体负责政务公开日常开展和管理工作，安排了专门办事人员，制定了政务公开工作的职权目录、办事流程、实施规划和推进措施</w:t>
      </w:r>
      <w:del w:id="41" w:author="晨轩欣晓" w:date="2025-01-09T09:37:17Z">
        <w:r>
          <w:rPr>
            <w:rFonts w:hint="eastAsia" w:ascii="仿宋_GB2312" w:hAnsi="Calibri" w:eastAsia="仿宋_GB2312" w:cs="Times New Roman"/>
            <w:color w:val="auto"/>
            <w:kern w:val="2"/>
            <w:sz w:val="32"/>
            <w:szCs w:val="32"/>
          </w:rPr>
          <w:delText>，将《责任分工方案》中涉及我局牵头的工作细化到处室，并明确专人负责</w:delText>
        </w:r>
      </w:del>
      <w:r>
        <w:rPr>
          <w:rFonts w:hint="eastAsia" w:ascii="仿宋_GB2312" w:hAnsi="Calibri" w:eastAsia="仿宋_GB2312" w:cs="Times New Roman"/>
          <w:color w:val="auto"/>
          <w:kern w:val="2"/>
          <w:sz w:val="32"/>
          <w:szCs w:val="32"/>
        </w:rPr>
        <w:t>。从机构人员、制度建设上保障了政务公开工作的顺利开展和有效实施。</w:t>
      </w:r>
    </w:p>
    <w:p w14:paraId="73AA46FE">
      <w:pPr>
        <w:widowControl w:val="0"/>
        <w:shd w:val="clear" w:color="auto" w:fill="auto"/>
        <w:spacing w:line="560" w:lineRule="exact"/>
        <w:ind w:firstLine="640" w:firstLineChars="200"/>
        <w:rPr>
          <w:rFonts w:ascii="楷体" w:hAnsi="楷体" w:eastAsia="楷体" w:cs="Times New Roman"/>
          <w:color w:val="auto"/>
          <w:kern w:val="2"/>
          <w:sz w:val="32"/>
          <w:szCs w:val="32"/>
        </w:rPr>
      </w:pPr>
      <w:r>
        <w:rPr>
          <w:rFonts w:hint="eastAsia" w:ascii="楷体" w:hAnsi="楷体" w:eastAsia="楷体"/>
          <w:sz w:val="32"/>
          <w:szCs w:val="32"/>
        </w:rPr>
        <w:t>（二）</w:t>
      </w:r>
      <w:r>
        <w:rPr>
          <w:rFonts w:hint="eastAsia" w:ascii="楷体" w:hAnsi="楷体" w:eastAsia="楷体" w:cs="Times New Roman"/>
          <w:color w:val="auto"/>
          <w:kern w:val="2"/>
          <w:sz w:val="32"/>
          <w:szCs w:val="32"/>
        </w:rPr>
        <w:t>主动公开</w:t>
      </w:r>
    </w:p>
    <w:p w14:paraId="750FF184">
      <w:pPr>
        <w:widowControl w:val="0"/>
        <w:shd w:val="clear" w:color="auto" w:fill="auto"/>
        <w:spacing w:line="560" w:lineRule="exact"/>
        <w:ind w:firstLine="640" w:firstLineChars="200"/>
        <w:rPr>
          <w:rFonts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围绕经济社会发展、气象及人民群众关注关切，我局全力推进行政决策、执行、管理、服务、结果“五公开”，我局主动公开主要形式信息数（通过不同渠道和方式公开政府信息的情况，不同渠道和方式公开相同信息计</w:t>
      </w:r>
      <w:r>
        <w:rPr>
          <w:rFonts w:ascii="仿宋_GB2312" w:hAnsi="Calibri" w:eastAsia="仿宋_GB2312" w:cs="Times New Roman"/>
          <w:color w:val="auto"/>
          <w:kern w:val="2"/>
          <w:sz w:val="32"/>
          <w:szCs w:val="32"/>
        </w:rPr>
        <w:t>1条）共计</w:t>
      </w:r>
      <w:del w:id="42" w:author="晨轩欣晓" w:date="2025-01-09T09:48:13Z">
        <w:r>
          <w:rPr>
            <w:rFonts w:hint="default" w:ascii="仿宋_GB2312" w:eastAsia="仿宋_GB2312"/>
            <w:sz w:val="32"/>
            <w:szCs w:val="32"/>
            <w:lang w:val="en-US"/>
          </w:rPr>
          <w:delText>2</w:delText>
        </w:r>
      </w:del>
      <w:del w:id="43" w:author="晨轩欣晓" w:date="2025-01-09T09:48:13Z">
        <w:r>
          <w:rPr>
            <w:rFonts w:hint="default" w:ascii="仿宋_GB2312" w:eastAsia="仿宋_GB2312"/>
            <w:sz w:val="32"/>
            <w:szCs w:val="32"/>
            <w:lang w:val="en-US" w:eastAsia="zh-CN"/>
          </w:rPr>
          <w:delText>22</w:delText>
        </w:r>
      </w:del>
      <w:ins w:id="44" w:author="晨轩欣晓" w:date="2025-01-09T09:48:13Z">
        <w:r>
          <w:rPr>
            <w:rFonts w:hint="eastAsia" w:ascii="仿宋_GB2312" w:eastAsia="仿宋_GB2312"/>
            <w:sz w:val="32"/>
            <w:szCs w:val="32"/>
            <w:lang w:val="en-US" w:eastAsia="zh-CN"/>
          </w:rPr>
          <w:t>11</w:t>
        </w:r>
      </w:ins>
      <w:r>
        <w:rPr>
          <w:rFonts w:ascii="仿宋_GB2312" w:hAnsi="Calibri" w:eastAsia="仿宋_GB2312" w:cs="Times New Roman"/>
          <w:color w:val="auto"/>
          <w:kern w:val="2"/>
          <w:sz w:val="32"/>
          <w:szCs w:val="32"/>
        </w:rPr>
        <w:t>条，全年没有收到公开信息的申请以及信息公开工作的举报、投诉。</w:t>
      </w:r>
    </w:p>
    <w:p w14:paraId="506AE512">
      <w:pPr>
        <w:widowControl w:val="0"/>
        <w:shd w:val="clear" w:color="auto" w:fill="auto"/>
        <w:spacing w:line="560" w:lineRule="exact"/>
        <w:ind w:firstLine="640" w:firstLineChars="200"/>
        <w:rPr>
          <w:rFonts w:ascii="楷体" w:hAnsi="楷体" w:eastAsia="楷体" w:cs="Times New Roman"/>
          <w:color w:val="auto"/>
          <w:kern w:val="2"/>
          <w:sz w:val="32"/>
          <w:szCs w:val="32"/>
        </w:rPr>
      </w:pPr>
      <w:r>
        <w:rPr>
          <w:rFonts w:hint="eastAsia" w:ascii="楷体" w:hAnsi="楷体" w:eastAsia="楷体"/>
          <w:sz w:val="32"/>
          <w:szCs w:val="32"/>
        </w:rPr>
        <w:t>（三）</w:t>
      </w:r>
      <w:r>
        <w:rPr>
          <w:rFonts w:hint="eastAsia" w:ascii="楷体" w:hAnsi="楷体" w:eastAsia="楷体" w:cs="Times New Roman"/>
          <w:color w:val="auto"/>
          <w:kern w:val="2"/>
          <w:sz w:val="32"/>
          <w:szCs w:val="32"/>
        </w:rPr>
        <w:t>依申请公开</w:t>
      </w:r>
    </w:p>
    <w:p w14:paraId="21894D3E">
      <w:pPr>
        <w:widowControl w:val="0"/>
        <w:shd w:val="clear" w:color="auto" w:fill="auto"/>
        <w:spacing w:line="560" w:lineRule="exact"/>
        <w:ind w:firstLine="640" w:firstLineChars="200"/>
        <w:rPr>
          <w:rFonts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我局在</w:t>
      </w:r>
      <w:del w:id="45" w:author="晨轩欣晓" w:date="2025-01-09T10:01:45Z">
        <w:r>
          <w:rPr>
            <w:rFonts w:hint="eastAsia" w:ascii="仿宋_GB2312" w:hAnsi="Calibri" w:eastAsia="仿宋_GB2312" w:cs="Times New Roman"/>
            <w:color w:val="auto"/>
            <w:kern w:val="2"/>
            <w:sz w:val="32"/>
            <w:szCs w:val="32"/>
          </w:rPr>
          <w:delText>政务网站</w:delText>
        </w:r>
      </w:del>
      <w:ins w:id="46" w:author="晨轩欣晓" w:date="2025-01-09T10:01:45Z">
        <w:r>
          <w:rPr>
            <w:rFonts w:hint="eastAsia" w:ascii="仿宋_GB2312" w:eastAsia="仿宋_GB2312" w:cs="Times New Roman"/>
            <w:color w:val="auto"/>
            <w:kern w:val="2"/>
            <w:sz w:val="32"/>
            <w:szCs w:val="32"/>
            <w:lang w:eastAsia="zh-CN"/>
          </w:rPr>
          <w:t>政府</w:t>
        </w:r>
      </w:ins>
      <w:ins w:id="47" w:author="晨轩欣晓" w:date="2025-01-09T10:01:46Z">
        <w:r>
          <w:rPr>
            <w:rFonts w:hint="eastAsia" w:ascii="仿宋_GB2312" w:eastAsia="仿宋_GB2312" w:cs="Times New Roman"/>
            <w:color w:val="auto"/>
            <w:kern w:val="2"/>
            <w:sz w:val="32"/>
            <w:szCs w:val="32"/>
            <w:lang w:eastAsia="zh-CN"/>
          </w:rPr>
          <w:t>信息</w:t>
        </w:r>
      </w:ins>
      <w:ins w:id="48" w:author="晨轩欣晓" w:date="2025-01-09T10:01:47Z">
        <w:r>
          <w:rPr>
            <w:rFonts w:hint="eastAsia" w:ascii="仿宋_GB2312" w:eastAsia="仿宋_GB2312" w:cs="Times New Roman"/>
            <w:color w:val="auto"/>
            <w:kern w:val="2"/>
            <w:sz w:val="32"/>
            <w:szCs w:val="32"/>
            <w:lang w:eastAsia="zh-CN"/>
          </w:rPr>
          <w:t>公开</w:t>
        </w:r>
      </w:ins>
      <w:ins w:id="49" w:author="晨轩欣晓" w:date="2025-01-09T10:01:53Z">
        <w:r>
          <w:rPr>
            <w:rFonts w:hint="eastAsia" w:ascii="仿宋_GB2312" w:eastAsia="仿宋_GB2312" w:cs="Times New Roman"/>
            <w:color w:val="auto"/>
            <w:kern w:val="2"/>
            <w:sz w:val="32"/>
            <w:szCs w:val="32"/>
            <w:lang w:eastAsia="zh-CN"/>
          </w:rPr>
          <w:t>平台</w:t>
        </w:r>
      </w:ins>
      <w:r>
        <w:rPr>
          <w:rFonts w:hint="eastAsia" w:ascii="仿宋_GB2312" w:hAnsi="Calibri" w:eastAsia="仿宋_GB2312" w:cs="Times New Roman"/>
          <w:color w:val="auto"/>
          <w:kern w:val="2"/>
          <w:sz w:val="32"/>
          <w:szCs w:val="32"/>
        </w:rPr>
        <w:t>上提供了政府信息依申请公开受理机构</w:t>
      </w:r>
      <w:del w:id="50" w:author="晨轩欣晓" w:date="2025-01-09T10:02:15Z">
        <w:r>
          <w:rPr>
            <w:rFonts w:hint="eastAsia" w:ascii="仿宋_GB2312" w:hAnsi="Calibri" w:eastAsia="仿宋_GB2312" w:cs="Times New Roman"/>
            <w:color w:val="auto"/>
            <w:kern w:val="2"/>
            <w:sz w:val="32"/>
            <w:szCs w:val="32"/>
          </w:rPr>
          <w:delText>以</w:delText>
        </w:r>
      </w:del>
      <w:r>
        <w:rPr>
          <w:rFonts w:hint="eastAsia" w:ascii="仿宋_GB2312" w:hAnsi="Calibri" w:eastAsia="仿宋_GB2312" w:cs="Times New Roman"/>
          <w:color w:val="auto"/>
          <w:kern w:val="2"/>
          <w:sz w:val="32"/>
          <w:szCs w:val="32"/>
        </w:rPr>
        <w:t>及</w:t>
      </w:r>
      <w:del w:id="51" w:author="晨轩欣晓" w:date="2025-01-09T10:02:10Z">
        <w:r>
          <w:rPr>
            <w:rFonts w:hint="eastAsia" w:ascii="仿宋_GB2312" w:hAnsi="Calibri" w:eastAsia="仿宋_GB2312" w:cs="Times New Roman"/>
            <w:color w:val="auto"/>
            <w:kern w:val="2"/>
            <w:sz w:val="32"/>
            <w:szCs w:val="32"/>
          </w:rPr>
          <w:delText>公布</w:delText>
        </w:r>
      </w:del>
      <w:r>
        <w:rPr>
          <w:rFonts w:hint="eastAsia" w:ascii="仿宋_GB2312" w:hAnsi="Calibri" w:eastAsia="仿宋_GB2312" w:cs="Times New Roman"/>
          <w:color w:val="auto"/>
          <w:kern w:val="2"/>
          <w:sz w:val="32"/>
          <w:szCs w:val="32"/>
        </w:rPr>
        <w:t>联系方式，及时妥善地处理公众直接向我局提出和</w:t>
      </w:r>
      <w:del w:id="52" w:author="晨轩欣晓" w:date="2025-01-09T10:02:23Z">
        <w:r>
          <w:rPr>
            <w:rFonts w:hint="eastAsia" w:ascii="仿宋_GB2312" w:hAnsi="Calibri" w:eastAsia="仿宋_GB2312" w:cs="Times New Roman"/>
            <w:color w:val="auto"/>
            <w:kern w:val="2"/>
            <w:sz w:val="32"/>
            <w:szCs w:val="32"/>
          </w:rPr>
          <w:delText>市</w:delText>
        </w:r>
      </w:del>
      <w:ins w:id="53" w:author="晨轩欣晓" w:date="2025-01-09T10:02:23Z">
        <w:r>
          <w:rPr>
            <w:rFonts w:hint="eastAsia" w:ascii="仿宋_GB2312" w:eastAsia="仿宋_GB2312" w:cs="Times New Roman"/>
            <w:color w:val="auto"/>
            <w:kern w:val="2"/>
            <w:sz w:val="32"/>
            <w:szCs w:val="32"/>
            <w:lang w:eastAsia="zh-CN"/>
          </w:rPr>
          <w:t>县</w:t>
        </w:r>
      </w:ins>
      <w:r>
        <w:rPr>
          <w:rFonts w:hint="eastAsia" w:ascii="仿宋_GB2312" w:hAnsi="Calibri" w:eastAsia="仿宋_GB2312" w:cs="Times New Roman"/>
          <w:color w:val="auto"/>
          <w:kern w:val="2"/>
          <w:sz w:val="32"/>
          <w:szCs w:val="32"/>
        </w:rPr>
        <w:t>政府信息公开办公室转办的政府信息依申请公开事项，</w:t>
      </w:r>
      <w:r>
        <w:rPr>
          <w:rFonts w:ascii="仿宋_GB2312" w:hAnsi="Calibri" w:eastAsia="仿宋_GB2312" w:cs="Times New Roman"/>
          <w:color w:val="auto"/>
          <w:kern w:val="2"/>
          <w:sz w:val="32"/>
          <w:szCs w:val="32"/>
        </w:rPr>
        <w:t>202</w:t>
      </w:r>
      <w:del w:id="54" w:author="晨轩欣晓" w:date="2025-01-09T09:49:19Z">
        <w:r>
          <w:rPr>
            <w:rFonts w:hint="default" w:ascii="仿宋_GB2312" w:eastAsia="仿宋_GB2312"/>
            <w:sz w:val="32"/>
            <w:szCs w:val="32"/>
            <w:lang w:val="en-US" w:eastAsia="zh-CN"/>
          </w:rPr>
          <w:delText>3</w:delText>
        </w:r>
      </w:del>
      <w:ins w:id="55" w:author="晨轩欣晓" w:date="2025-01-09T09:49:19Z">
        <w:r>
          <w:rPr>
            <w:rFonts w:hint="eastAsia" w:ascii="仿宋_GB2312" w:eastAsia="仿宋_GB2312"/>
            <w:sz w:val="32"/>
            <w:szCs w:val="32"/>
            <w:lang w:val="en-US" w:eastAsia="zh-CN"/>
          </w:rPr>
          <w:t>4</w:t>
        </w:r>
      </w:ins>
      <w:r>
        <w:rPr>
          <w:rFonts w:ascii="仿宋_GB2312" w:hAnsi="Calibri" w:eastAsia="仿宋_GB2312" w:cs="Times New Roman"/>
          <w:color w:val="auto"/>
          <w:kern w:val="2"/>
          <w:sz w:val="32"/>
          <w:szCs w:val="32"/>
        </w:rPr>
        <w:t>年度</w:t>
      </w:r>
      <w:del w:id="56" w:author="晨轩欣晓" w:date="2025-01-09T09:49:22Z">
        <w:r>
          <w:rPr>
            <w:rFonts w:ascii="仿宋_GB2312" w:hAnsi="Calibri" w:eastAsia="仿宋_GB2312" w:cs="Times New Roman"/>
            <w:color w:val="auto"/>
            <w:kern w:val="2"/>
            <w:sz w:val="32"/>
            <w:szCs w:val="32"/>
          </w:rPr>
          <w:delText>邯郸市</w:delText>
        </w:r>
      </w:del>
      <w:ins w:id="57" w:author="晨轩欣晓" w:date="2025-01-09T09:49:22Z">
        <w:r>
          <w:rPr>
            <w:rFonts w:hint="eastAsia" w:ascii="仿宋_GB2312" w:eastAsia="仿宋_GB2312" w:cs="Times New Roman"/>
            <w:color w:val="auto"/>
            <w:kern w:val="2"/>
            <w:sz w:val="32"/>
            <w:szCs w:val="32"/>
            <w:lang w:eastAsia="zh-CN"/>
          </w:rPr>
          <w:t>馆陶</w:t>
        </w:r>
      </w:ins>
      <w:ins w:id="58" w:author="晨轩欣晓" w:date="2025-01-09T09:49:23Z">
        <w:r>
          <w:rPr>
            <w:rFonts w:hint="eastAsia" w:ascii="仿宋_GB2312" w:eastAsia="仿宋_GB2312" w:cs="Times New Roman"/>
            <w:color w:val="auto"/>
            <w:kern w:val="2"/>
            <w:sz w:val="32"/>
            <w:szCs w:val="32"/>
            <w:lang w:eastAsia="zh-CN"/>
          </w:rPr>
          <w:t>县</w:t>
        </w:r>
      </w:ins>
      <w:r>
        <w:rPr>
          <w:rFonts w:ascii="仿宋_GB2312" w:hAnsi="Calibri" w:eastAsia="仿宋_GB2312" w:cs="Times New Roman"/>
          <w:color w:val="auto"/>
          <w:kern w:val="2"/>
          <w:sz w:val="32"/>
          <w:szCs w:val="32"/>
        </w:rPr>
        <w:t>气象局受理依申请公开政府信息和不予公开政府信息数量是0件。因政府信息公开申请引起的行政复议、提起行政诉讼数量是0件。</w:t>
      </w:r>
    </w:p>
    <w:p w14:paraId="0696FB59">
      <w:pPr>
        <w:widowControl w:val="0"/>
        <w:shd w:val="clear" w:color="auto" w:fill="auto"/>
        <w:spacing w:line="560" w:lineRule="exact"/>
        <w:ind w:firstLine="640" w:firstLineChars="200"/>
        <w:rPr>
          <w:rFonts w:ascii="楷体" w:hAnsi="楷体" w:eastAsia="楷体"/>
          <w:color w:val="auto"/>
          <w:sz w:val="32"/>
          <w:szCs w:val="32"/>
        </w:rPr>
      </w:pPr>
      <w:r>
        <w:rPr>
          <w:rFonts w:hint="eastAsia" w:ascii="楷体" w:hAnsi="楷体" w:eastAsia="楷体" w:cs="Times New Roman"/>
          <w:color w:val="auto"/>
          <w:kern w:val="2"/>
          <w:sz w:val="32"/>
          <w:szCs w:val="32"/>
        </w:rPr>
        <w:t>（四）交流互动</w:t>
      </w:r>
    </w:p>
    <w:p w14:paraId="1BB8CA4E">
      <w:pPr>
        <w:widowControl w:val="0"/>
        <w:shd w:val="clear" w:color="auto" w:fill="auto"/>
        <w:spacing w:line="560" w:lineRule="exact"/>
        <w:ind w:firstLine="640" w:firstLineChars="200"/>
        <w:rPr>
          <w:del w:id="59" w:author="晨轩欣晓" w:date="2025-01-09T09:56:09Z"/>
          <w:rFonts w:ascii="仿宋_GB2312" w:hAnsi="Calibri" w:eastAsia="仿宋_GB2312" w:cs="Times New Roman"/>
          <w:color w:val="auto"/>
          <w:kern w:val="2"/>
          <w:sz w:val="32"/>
          <w:szCs w:val="32"/>
        </w:rPr>
      </w:pPr>
      <w:del w:id="60" w:author="晨轩欣晓" w:date="2025-01-09T09:56:09Z">
        <w:r>
          <w:rPr>
            <w:rFonts w:hint="eastAsia" w:ascii="仿宋_GB2312" w:eastAsia="仿宋_GB2312" w:cs="Times New Roman"/>
            <w:color w:val="auto"/>
            <w:kern w:val="2"/>
            <w:sz w:val="32"/>
            <w:szCs w:val="32"/>
            <w:lang w:val="en-US" w:eastAsia="zh-CN"/>
          </w:rPr>
          <w:delText>2023年度召开新闻发布会2次。3</w:delText>
        </w:r>
      </w:del>
      <w:del w:id="61" w:author="晨轩欣晓" w:date="2025-01-09T09:56:09Z">
        <w:r>
          <w:rPr>
            <w:rFonts w:ascii="仿宋_GB2312" w:hAnsi="Calibri" w:eastAsia="仿宋_GB2312" w:cs="Times New Roman"/>
            <w:color w:val="auto"/>
            <w:kern w:val="2"/>
            <w:sz w:val="32"/>
            <w:szCs w:val="32"/>
          </w:rPr>
          <w:delText>月</w:delText>
        </w:r>
      </w:del>
      <w:del w:id="62" w:author="晨轩欣晓" w:date="2025-01-09T09:56:09Z">
        <w:r>
          <w:rPr>
            <w:rFonts w:hint="eastAsia" w:ascii="仿宋_GB2312" w:eastAsia="仿宋_GB2312" w:cs="Times New Roman"/>
            <w:color w:val="auto"/>
            <w:kern w:val="2"/>
            <w:sz w:val="32"/>
            <w:szCs w:val="32"/>
            <w:lang w:eastAsia="zh-CN"/>
          </w:rPr>
          <w:delText>召开气象科普暨世界气象日纪念活动</w:delText>
        </w:r>
      </w:del>
      <w:del w:id="63" w:author="晨轩欣晓" w:date="2025-01-09T09:56:09Z">
        <w:r>
          <w:rPr>
            <w:rFonts w:ascii="仿宋_GB2312" w:hAnsi="Calibri" w:eastAsia="仿宋_GB2312" w:cs="Times New Roman"/>
            <w:color w:val="auto"/>
            <w:kern w:val="2"/>
            <w:sz w:val="32"/>
            <w:szCs w:val="32"/>
          </w:rPr>
          <w:delText>新闻发布会</w:delText>
        </w:r>
      </w:del>
      <w:del w:id="64" w:author="晨轩欣晓" w:date="2025-01-09T09:56:09Z">
        <w:r>
          <w:rPr>
            <w:rFonts w:hint="eastAsia" w:ascii="仿宋_GB2312" w:eastAsia="仿宋_GB2312" w:cs="Times New Roman"/>
            <w:color w:val="auto"/>
            <w:kern w:val="2"/>
            <w:sz w:val="32"/>
            <w:szCs w:val="32"/>
            <w:lang w:eastAsia="zh-CN"/>
          </w:rPr>
          <w:delText>，从持续构建“大科普”格局、推动气象科普深度融入防灾减灾工作两个方面介绍了邯郸气象科普的系列成果；</w:delText>
        </w:r>
      </w:del>
      <w:del w:id="65" w:author="晨轩欣晓" w:date="2025-01-09T09:56:09Z">
        <w:r>
          <w:rPr>
            <w:rFonts w:hint="eastAsia" w:ascii="仿宋_GB2312" w:eastAsia="仿宋_GB2312" w:cs="Times New Roman"/>
            <w:color w:val="auto"/>
            <w:kern w:val="2"/>
            <w:sz w:val="32"/>
            <w:szCs w:val="32"/>
            <w:lang w:val="en-US" w:eastAsia="zh-CN"/>
          </w:rPr>
          <w:delText>10月份召开的“2023年汛期天气气候特征及气象服务情况”新闻发布会，详细介绍了今年以来及汛期的天气气候情况，引用详实的数据揭示今年汛期邯郸高温、雨少、旱涝急转的汛期气候特征</w:delText>
        </w:r>
      </w:del>
      <w:del w:id="66" w:author="晨轩欣晓" w:date="2025-01-09T09:56:09Z">
        <w:r>
          <w:rPr>
            <w:rFonts w:hint="eastAsia" w:ascii="仿宋_GB2312" w:hAnsi="Calibri" w:eastAsia="仿宋_GB2312" w:cs="Times New Roman"/>
            <w:color w:val="auto"/>
            <w:kern w:val="2"/>
            <w:sz w:val="32"/>
            <w:szCs w:val="32"/>
          </w:rPr>
          <w:delText>。</w:delText>
        </w:r>
      </w:del>
    </w:p>
    <w:p w14:paraId="43561F27">
      <w:pPr>
        <w:widowControl w:val="0"/>
        <w:shd w:val="clear" w:color="auto" w:fill="auto"/>
        <w:spacing w:line="560" w:lineRule="exact"/>
        <w:ind w:firstLine="640" w:firstLineChars="200"/>
        <w:rPr>
          <w:ins w:id="67" w:author="晨轩欣晓" w:date="2025-01-09T09:56:10Z"/>
          <w:rFonts w:hint="default" w:ascii="仿宋_GB2312" w:eastAsia="仿宋_GB2312" w:cs="Times New Roman"/>
          <w:color w:val="auto"/>
          <w:kern w:val="2"/>
          <w:sz w:val="32"/>
          <w:szCs w:val="32"/>
          <w:lang w:val="en-US" w:eastAsia="zh-CN"/>
          <w:rPrChange w:id="68" w:author="晨轩欣晓" w:date="2025-01-09T09:56:15Z">
            <w:rPr>
              <w:ins w:id="69" w:author="晨轩欣晓" w:date="2025-01-09T09:56:10Z"/>
              <w:rFonts w:hint="eastAsia" w:ascii="仿宋_GB2312" w:eastAsia="仿宋_GB2312" w:cs="Times New Roman"/>
              <w:color w:val="auto"/>
              <w:kern w:val="2"/>
              <w:sz w:val="32"/>
              <w:szCs w:val="32"/>
              <w:lang w:val="en-US" w:eastAsia="zh-CN"/>
            </w:rPr>
          </w:rPrChange>
        </w:rPr>
      </w:pPr>
      <w:ins w:id="70" w:author="晨轩欣晓" w:date="2025-01-09T09:56:09Z">
        <w:r>
          <w:rPr>
            <w:rFonts w:hint="default" w:ascii="仿宋_GB2312" w:eastAsia="仿宋_GB2312" w:cs="Times New Roman"/>
            <w:color w:val="auto"/>
            <w:kern w:val="2"/>
            <w:sz w:val="32"/>
            <w:szCs w:val="32"/>
            <w:lang w:val="en-US" w:eastAsia="zh-CN"/>
            <w:rPrChange w:id="71" w:author="晨轩欣晓" w:date="2025-01-09T09:56:15Z">
              <w:rPr>
                <w:rFonts w:hint="eastAsia" w:ascii="仿宋_GB2312" w:eastAsia="仿宋_GB2312" w:cs="Times New Roman"/>
                <w:color w:val="auto"/>
                <w:kern w:val="2"/>
                <w:sz w:val="32"/>
                <w:szCs w:val="32"/>
                <w:lang w:val="en-US" w:eastAsia="zh-CN"/>
              </w:rPr>
            </w:rPrChange>
          </w:rPr>
          <w:t>无</w:t>
        </w:r>
      </w:ins>
    </w:p>
    <w:p w14:paraId="6DA76B67">
      <w:pPr>
        <w:widowControl w:val="0"/>
        <w:shd w:val="clear" w:color="auto" w:fill="auto"/>
        <w:spacing w:line="560" w:lineRule="exact"/>
        <w:ind w:firstLine="640" w:firstLineChars="200"/>
        <w:rPr>
          <w:rFonts w:ascii="楷体" w:hAnsi="楷体" w:eastAsia="楷体"/>
          <w:color w:val="auto"/>
          <w:sz w:val="32"/>
          <w:szCs w:val="32"/>
        </w:rPr>
      </w:pPr>
      <w:r>
        <w:rPr>
          <w:rFonts w:hint="eastAsia" w:ascii="楷体" w:hAnsi="楷体" w:eastAsia="楷体" w:cs="Times New Roman"/>
          <w:color w:val="auto"/>
          <w:kern w:val="2"/>
          <w:sz w:val="32"/>
          <w:szCs w:val="32"/>
        </w:rPr>
        <w:t>（五）平台建设</w:t>
      </w:r>
    </w:p>
    <w:p w14:paraId="600797B5">
      <w:pPr>
        <w:widowControl w:val="0"/>
        <w:shd w:val="clear" w:color="auto" w:fill="auto"/>
        <w:spacing w:line="560" w:lineRule="exact"/>
        <w:ind w:firstLine="640" w:firstLineChars="200"/>
        <w:rPr>
          <w:rFonts w:ascii="仿宋_GB2312" w:hAnsi="Calibri" w:eastAsia="仿宋_GB2312" w:cs="Times New Roman"/>
          <w:color w:val="auto"/>
          <w:kern w:val="2"/>
          <w:sz w:val="32"/>
          <w:szCs w:val="32"/>
        </w:rPr>
      </w:pPr>
      <w:r>
        <w:rPr>
          <w:rFonts w:hint="eastAsia" w:ascii="仿宋_GB2312" w:eastAsia="仿宋_GB2312"/>
          <w:sz w:val="32"/>
          <w:szCs w:val="32"/>
        </w:rPr>
        <w:t>加强气象部门政务新媒体建设，整合新媒体信息资源，加强内容和技术保障。</w:t>
      </w:r>
      <w:del w:id="72" w:author="晨轩欣晓" w:date="2025-01-09T09:56:24Z">
        <w:r>
          <w:rPr>
            <w:rFonts w:hint="eastAsia" w:ascii="仿宋_GB2312" w:hAnsi="Calibri" w:eastAsia="仿宋_GB2312" w:cs="Times New Roman"/>
            <w:color w:val="auto"/>
            <w:kern w:val="2"/>
            <w:sz w:val="32"/>
            <w:szCs w:val="32"/>
          </w:rPr>
          <w:delText>市</w:delText>
        </w:r>
      </w:del>
      <w:ins w:id="73" w:author="晨轩欣晓" w:date="2025-01-09T09:56:24Z">
        <w:r>
          <w:rPr>
            <w:rFonts w:hint="eastAsia" w:ascii="仿宋_GB2312" w:eastAsia="仿宋_GB2312" w:cs="Times New Roman"/>
            <w:color w:val="auto"/>
            <w:kern w:val="2"/>
            <w:sz w:val="32"/>
            <w:szCs w:val="32"/>
            <w:lang w:eastAsia="zh-CN"/>
          </w:rPr>
          <w:t>县</w:t>
        </w:r>
      </w:ins>
      <w:r>
        <w:rPr>
          <w:rFonts w:hint="eastAsia" w:ascii="仿宋_GB2312" w:hAnsi="Calibri" w:eastAsia="仿宋_GB2312" w:cs="Times New Roman"/>
          <w:color w:val="auto"/>
          <w:kern w:val="2"/>
          <w:sz w:val="32"/>
          <w:szCs w:val="32"/>
        </w:rPr>
        <w:t>气象局共开设</w:t>
      </w:r>
      <w:del w:id="74" w:author="晨轩欣晓" w:date="2025-01-09T09:56:28Z">
        <w:r>
          <w:rPr>
            <w:rFonts w:hint="eastAsia" w:ascii="仿宋_GB2312" w:hAnsi="Calibri" w:eastAsia="仿宋_GB2312" w:cs="Times New Roman"/>
            <w:color w:val="auto"/>
            <w:kern w:val="2"/>
            <w:sz w:val="32"/>
            <w:szCs w:val="32"/>
          </w:rPr>
          <w:delText>微博</w:delText>
        </w:r>
      </w:del>
      <w:del w:id="75" w:author="晨轩欣晓" w:date="2025-01-09T09:56:28Z">
        <w:r>
          <w:rPr>
            <w:rFonts w:hint="eastAsia" w:ascii="仿宋_GB2312" w:eastAsia="仿宋_GB2312" w:cs="Times New Roman"/>
            <w:color w:val="auto"/>
            <w:kern w:val="2"/>
            <w:sz w:val="32"/>
            <w:szCs w:val="32"/>
            <w:lang w:eastAsia="zh-CN"/>
          </w:rPr>
          <w:delText>、</w:delText>
        </w:r>
      </w:del>
      <w:r>
        <w:rPr>
          <w:rFonts w:ascii="仿宋_GB2312" w:hAnsi="Calibri" w:eastAsia="仿宋_GB2312" w:cs="Times New Roman"/>
          <w:color w:val="auto"/>
          <w:kern w:val="2"/>
          <w:sz w:val="32"/>
          <w:szCs w:val="32"/>
        </w:rPr>
        <w:t>微信</w:t>
      </w:r>
      <w:r>
        <w:rPr>
          <w:rFonts w:hint="eastAsia" w:ascii="仿宋_GB2312" w:eastAsia="仿宋_GB2312" w:cs="Times New Roman"/>
          <w:color w:val="auto"/>
          <w:kern w:val="2"/>
          <w:sz w:val="32"/>
          <w:szCs w:val="32"/>
          <w:lang w:eastAsia="zh-CN"/>
        </w:rPr>
        <w:t>、</w:t>
      </w:r>
      <w:del w:id="76" w:author="晨轩欣晓" w:date="2025-01-09T09:56:32Z">
        <w:r>
          <w:rPr>
            <w:rFonts w:hint="eastAsia" w:ascii="仿宋_GB2312" w:eastAsia="仿宋_GB2312" w:cs="Times New Roman"/>
            <w:color w:val="auto"/>
            <w:kern w:val="2"/>
            <w:sz w:val="32"/>
            <w:szCs w:val="32"/>
            <w:lang w:eastAsia="zh-CN"/>
          </w:rPr>
          <w:delText>头条、</w:delText>
        </w:r>
      </w:del>
      <w:r>
        <w:rPr>
          <w:rFonts w:hint="eastAsia" w:ascii="仿宋_GB2312" w:eastAsia="仿宋_GB2312" w:cs="Times New Roman"/>
          <w:color w:val="auto"/>
          <w:kern w:val="2"/>
          <w:sz w:val="32"/>
          <w:szCs w:val="32"/>
          <w:lang w:eastAsia="zh-CN"/>
        </w:rPr>
        <w:t>抖音</w:t>
      </w:r>
      <w:ins w:id="77" w:author="邯郸市局办公:排版" w:date="2024-02-05T17:47:51Z">
        <w:del w:id="78" w:author="晨轩欣晓" w:date="2025-01-09T09:56:35Z">
          <w:r>
            <w:rPr>
              <w:rFonts w:hint="eastAsia" w:ascii="仿宋_GB2312" w:eastAsia="仿宋_GB2312" w:cs="Times New Roman"/>
              <w:color w:val="auto"/>
              <w:kern w:val="2"/>
              <w:sz w:val="32"/>
              <w:szCs w:val="32"/>
              <w:lang w:eastAsia="zh-CN"/>
            </w:rPr>
            <w:delText>、</w:delText>
          </w:r>
        </w:del>
      </w:ins>
      <w:ins w:id="79" w:author="邯郸市局办公:排版" w:date="2024-02-05T17:47:55Z">
        <w:del w:id="80" w:author="晨轩欣晓" w:date="2025-01-09T09:56:35Z">
          <w:r>
            <w:rPr>
              <w:rFonts w:hint="eastAsia" w:ascii="仿宋_GB2312" w:eastAsia="仿宋_GB2312" w:cs="Times New Roman"/>
              <w:color w:val="auto"/>
              <w:kern w:val="2"/>
              <w:sz w:val="32"/>
              <w:szCs w:val="32"/>
              <w:lang w:eastAsia="zh-CN"/>
            </w:rPr>
            <w:delText>视频号</w:delText>
          </w:r>
        </w:del>
      </w:ins>
      <w:r>
        <w:rPr>
          <w:rFonts w:ascii="仿宋_GB2312" w:hAnsi="Calibri" w:eastAsia="仿宋_GB2312" w:cs="Times New Roman"/>
          <w:color w:val="auto"/>
          <w:kern w:val="2"/>
          <w:sz w:val="32"/>
          <w:szCs w:val="32"/>
        </w:rPr>
        <w:t>账号</w:t>
      </w:r>
      <w:r>
        <w:rPr>
          <w:rFonts w:hint="eastAsia" w:ascii="仿宋_GB2312" w:eastAsia="仿宋_GB2312" w:cs="Times New Roman"/>
          <w:color w:val="auto"/>
          <w:kern w:val="2"/>
          <w:sz w:val="32"/>
          <w:szCs w:val="32"/>
          <w:lang w:eastAsia="zh-CN"/>
        </w:rPr>
        <w:t>各</w:t>
      </w:r>
      <w:r>
        <w:rPr>
          <w:rFonts w:ascii="仿宋_GB2312" w:hAnsi="Calibri" w:eastAsia="仿宋_GB2312" w:cs="Times New Roman"/>
          <w:color w:val="auto"/>
          <w:kern w:val="2"/>
          <w:sz w:val="32"/>
          <w:szCs w:val="32"/>
        </w:rPr>
        <w:t>1个</w:t>
      </w:r>
      <w:del w:id="81" w:author="晨轩欣晓" w:date="2025-01-09T09:56:51Z">
        <w:r>
          <w:rPr>
            <w:rFonts w:hint="eastAsia" w:ascii="仿宋_GB2312" w:eastAsia="仿宋_GB2312" w:cs="Times New Roman"/>
            <w:color w:val="auto"/>
            <w:kern w:val="2"/>
            <w:sz w:val="32"/>
            <w:szCs w:val="32"/>
            <w:lang w:eastAsia="zh-CN"/>
          </w:rPr>
          <w:delText>，截至</w:delText>
        </w:r>
      </w:del>
      <w:del w:id="82" w:author="晨轩欣晓" w:date="2025-01-09T09:56:51Z">
        <w:r>
          <w:rPr>
            <w:rFonts w:hint="eastAsia" w:ascii="仿宋_GB2312" w:eastAsia="仿宋_GB2312" w:cs="Times New Roman"/>
            <w:color w:val="auto"/>
            <w:kern w:val="2"/>
            <w:sz w:val="32"/>
            <w:szCs w:val="32"/>
            <w:lang w:val="en-US" w:eastAsia="zh-CN"/>
          </w:rPr>
          <w:delText>202</w:delText>
        </w:r>
      </w:del>
      <w:del w:id="83" w:author="晨轩欣晓" w:date="2025-01-09T09:56:51Z">
        <w:r>
          <w:rPr>
            <w:rFonts w:hint="default" w:ascii="仿宋_GB2312" w:eastAsia="仿宋_GB2312" w:cs="Times New Roman"/>
            <w:color w:val="auto"/>
            <w:kern w:val="2"/>
            <w:sz w:val="32"/>
            <w:szCs w:val="32"/>
            <w:lang w:val="en-US" w:eastAsia="zh-CN"/>
          </w:rPr>
          <w:delText>3</w:delText>
        </w:r>
      </w:del>
      <w:del w:id="84" w:author="晨轩欣晓" w:date="2025-01-09T09:56:51Z">
        <w:r>
          <w:rPr>
            <w:rFonts w:hint="eastAsia" w:ascii="仿宋_GB2312" w:eastAsia="仿宋_GB2312" w:cs="Times New Roman"/>
            <w:color w:val="auto"/>
            <w:kern w:val="2"/>
            <w:sz w:val="32"/>
            <w:szCs w:val="32"/>
            <w:lang w:val="en-US" w:eastAsia="zh-CN"/>
          </w:rPr>
          <w:delText>年底，</w:delText>
        </w:r>
      </w:del>
      <w:del w:id="85" w:author="晨轩欣晓" w:date="2025-01-09T09:56:51Z">
        <w:r>
          <w:rPr>
            <w:rFonts w:ascii="仿宋_GB2312" w:hAnsi="Calibri" w:eastAsia="仿宋_GB2312" w:cs="Times New Roman"/>
            <w:color w:val="auto"/>
            <w:kern w:val="2"/>
            <w:sz w:val="32"/>
            <w:szCs w:val="32"/>
          </w:rPr>
          <w:delText>新媒体粉丝</w:delText>
        </w:r>
      </w:del>
      <w:del w:id="86" w:author="晨轩欣晓" w:date="2025-01-09T09:56:51Z">
        <w:r>
          <w:rPr>
            <w:rFonts w:hint="eastAsia" w:ascii="仿宋_GB2312" w:eastAsia="仿宋_GB2312" w:cs="Times New Roman"/>
            <w:color w:val="auto"/>
            <w:kern w:val="2"/>
            <w:sz w:val="32"/>
            <w:szCs w:val="32"/>
            <w:lang w:eastAsia="zh-CN"/>
          </w:rPr>
          <w:delText>总数量</w:delText>
        </w:r>
      </w:del>
      <w:del w:id="87" w:author="晨轩欣晓" w:date="2025-01-09T09:56:51Z">
        <w:r>
          <w:rPr>
            <w:rFonts w:ascii="仿宋_GB2312" w:hAnsi="Calibri" w:eastAsia="仿宋_GB2312" w:cs="Times New Roman"/>
            <w:color w:val="auto"/>
            <w:kern w:val="2"/>
            <w:sz w:val="32"/>
            <w:szCs w:val="32"/>
          </w:rPr>
          <w:delText>达</w:delText>
        </w:r>
      </w:del>
      <w:del w:id="88" w:author="晨轩欣晓" w:date="2025-01-09T09:56:51Z">
        <w:r>
          <w:rPr>
            <w:rFonts w:hint="eastAsia" w:ascii="仿宋_GB2312" w:eastAsia="仿宋_GB2312" w:cs="Times New Roman"/>
            <w:color w:val="auto"/>
            <w:kern w:val="2"/>
            <w:sz w:val="32"/>
            <w:szCs w:val="32"/>
            <w:lang w:val="en-US" w:eastAsia="zh-CN"/>
          </w:rPr>
          <w:delText>41</w:delText>
        </w:r>
      </w:del>
      <w:del w:id="89" w:author="晨轩欣晓" w:date="2025-01-09T09:56:51Z">
        <w:r>
          <w:rPr>
            <w:rFonts w:ascii="仿宋_GB2312" w:hAnsi="Calibri" w:eastAsia="仿宋_GB2312" w:cs="Times New Roman"/>
            <w:color w:val="auto"/>
            <w:kern w:val="2"/>
            <w:sz w:val="32"/>
            <w:szCs w:val="32"/>
          </w:rPr>
          <w:delText>万</w:delText>
        </w:r>
      </w:del>
      <w:r>
        <w:rPr>
          <w:rFonts w:ascii="仿宋_GB2312" w:hAnsi="Calibri" w:eastAsia="仿宋_GB2312" w:cs="Times New Roman"/>
          <w:color w:val="auto"/>
          <w:kern w:val="2"/>
          <w:sz w:val="32"/>
          <w:szCs w:val="32"/>
        </w:rPr>
        <w:t>。通过</w:t>
      </w:r>
      <w:del w:id="90" w:author="晨轩欣晓" w:date="2025-01-09T10:02:45Z">
        <w:r>
          <w:rPr>
            <w:rFonts w:ascii="仿宋_GB2312" w:hAnsi="Calibri" w:eastAsia="仿宋_GB2312" w:cs="Times New Roman"/>
            <w:color w:val="auto"/>
            <w:kern w:val="2"/>
            <w:sz w:val="32"/>
            <w:szCs w:val="32"/>
          </w:rPr>
          <w:delText>门户网站、市</w:delText>
        </w:r>
      </w:del>
      <w:ins w:id="91" w:author="晨轩欣晓" w:date="2025-01-09T10:02:45Z">
        <w:r>
          <w:rPr>
            <w:rFonts w:hint="eastAsia" w:ascii="仿宋_GB2312" w:eastAsia="仿宋_GB2312" w:cs="Times New Roman"/>
            <w:color w:val="auto"/>
            <w:kern w:val="2"/>
            <w:sz w:val="32"/>
            <w:szCs w:val="32"/>
            <w:lang w:eastAsia="zh-CN"/>
          </w:rPr>
          <w:t>县</w:t>
        </w:r>
      </w:ins>
      <w:r>
        <w:rPr>
          <w:rFonts w:ascii="仿宋_GB2312" w:hAnsi="Calibri" w:eastAsia="仿宋_GB2312" w:cs="Times New Roman"/>
          <w:color w:val="auto"/>
          <w:kern w:val="2"/>
          <w:sz w:val="32"/>
          <w:szCs w:val="32"/>
        </w:rPr>
        <w:t>政府政务信息公开平台、公开栏、新闻媒体等多种形式和渠道，有效扩大信息公开覆盖面，充分发挥媒体作用，确保政务信息在网络领域和公共信息传播体系中广泛传播。</w:t>
      </w:r>
    </w:p>
    <w:p w14:paraId="040E5014">
      <w:pPr>
        <w:widowControl w:val="0"/>
        <w:shd w:val="clear" w:color="auto" w:fill="auto"/>
        <w:spacing w:line="560" w:lineRule="exact"/>
        <w:ind w:firstLine="640" w:firstLineChars="200"/>
        <w:rPr>
          <w:rFonts w:ascii="楷体" w:hAnsi="楷体" w:eastAsia="楷体" w:cs="Times New Roman"/>
          <w:color w:val="auto"/>
          <w:kern w:val="2"/>
          <w:sz w:val="32"/>
          <w:szCs w:val="32"/>
        </w:rPr>
      </w:pPr>
      <w:r>
        <w:rPr>
          <w:rFonts w:hint="eastAsia" w:ascii="楷体" w:hAnsi="楷体" w:eastAsia="楷体" w:cs="Times New Roman"/>
          <w:color w:val="auto"/>
          <w:kern w:val="2"/>
          <w:sz w:val="32"/>
          <w:szCs w:val="32"/>
        </w:rPr>
        <w:t>（六）监督保障</w:t>
      </w:r>
    </w:p>
    <w:p w14:paraId="027A658D">
      <w:pPr>
        <w:widowControl w:val="0"/>
        <w:shd w:val="clear" w:color="auto" w:fill="auto"/>
        <w:spacing w:line="560" w:lineRule="exact"/>
        <w:ind w:firstLine="640" w:firstLineChars="200"/>
        <w:rPr>
          <w:rFonts w:ascii="仿宋_GB2312" w:eastAsia="仿宋_GB2312"/>
          <w:sz w:val="32"/>
          <w:szCs w:val="32"/>
        </w:rPr>
      </w:pPr>
      <w:r>
        <w:rPr>
          <w:rFonts w:hint="eastAsia" w:ascii="仿宋_GB2312" w:hAnsi="Calibri" w:eastAsia="仿宋_GB2312" w:cs="Times New Roman"/>
          <w:color w:val="auto"/>
          <w:kern w:val="2"/>
          <w:sz w:val="32"/>
          <w:szCs w:val="32"/>
        </w:rPr>
        <w:t>坚持把政府信息公开工作列入年度重点工作和</w:t>
      </w:r>
      <w:r>
        <w:rPr>
          <w:rFonts w:hint="eastAsia" w:ascii="仿宋_GB2312" w:eastAsia="仿宋_GB2312"/>
          <w:sz w:val="32"/>
          <w:szCs w:val="32"/>
        </w:rPr>
        <w:t>部门年度考核内容中，完善信息公开考核机制，定期、及时上报各类报表。</w:t>
      </w:r>
      <w:del w:id="92" w:author="晨轩欣晓" w:date="2025-01-09T09:57:46Z">
        <w:r>
          <w:rPr>
            <w:rFonts w:hint="eastAsia" w:ascii="仿宋_GB2312" w:eastAsia="仿宋_GB2312"/>
            <w:sz w:val="32"/>
            <w:szCs w:val="32"/>
          </w:rPr>
          <w:delText>按照有关要求设置政府信息查阅点和政府信息公开依申请公开受理点，并</w:delText>
        </w:r>
      </w:del>
      <w:r>
        <w:rPr>
          <w:rFonts w:hint="eastAsia" w:ascii="仿宋_GB2312" w:eastAsia="仿宋_GB2312"/>
          <w:sz w:val="32"/>
          <w:szCs w:val="32"/>
        </w:rPr>
        <w:t>设立了政府信息公开工作领导小组，进一步加强领导，提高认识，落实专人负责，强化责任担当，积极主动把政府信息公开工作抓实抓细抓好。</w:t>
      </w:r>
      <w:bookmarkStart w:id="0" w:name="_GoBack"/>
      <w:bookmarkEnd w:id="0"/>
    </w:p>
    <w:p w14:paraId="2CC72992">
      <w:pPr>
        <w:widowControl w:val="0"/>
        <w:shd w:val="clear" w:color="auto" w:fill="auto"/>
        <w:spacing w:line="560" w:lineRule="exact"/>
        <w:ind w:firstLine="643" w:firstLineChars="200"/>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二、主动公开政府信息情况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14:paraId="5616C38A">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8B567CC">
            <w:pPr>
              <w:widowControl/>
              <w:jc w:val="center"/>
              <w:rPr>
                <w:rFonts w:ascii="宋体" w:hAnsi="宋体" w:cs="宋体"/>
                <w:kern w:val="0"/>
                <w:sz w:val="24"/>
                <w:szCs w:val="24"/>
              </w:rPr>
            </w:pPr>
            <w:r>
              <w:rPr>
                <w:rFonts w:hint="eastAsia" w:ascii="宋体" w:hAnsi="宋体" w:cs="宋体"/>
                <w:color w:val="000000"/>
                <w:kern w:val="0"/>
                <w:sz w:val="20"/>
                <w:szCs w:val="20"/>
              </w:rPr>
              <w:t>第二十条第（一）项</w:t>
            </w:r>
          </w:p>
        </w:tc>
      </w:tr>
      <w:tr w14:paraId="1C51969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3CDACCC">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A0FDACF">
            <w:pPr>
              <w:widowControl/>
              <w:jc w:val="center"/>
              <w:rPr>
                <w:rFonts w:ascii="宋体" w:hAnsi="宋体" w:cs="宋体"/>
                <w:kern w:val="0"/>
                <w:sz w:val="24"/>
                <w:szCs w:val="24"/>
              </w:rPr>
            </w:pPr>
            <w:r>
              <w:rPr>
                <w:rFonts w:hint="eastAsia" w:ascii="宋体" w:hAnsi="宋体" w:cs="宋体"/>
                <w:color w:val="000000"/>
                <w:kern w:val="0"/>
                <w:sz w:val="20"/>
                <w:szCs w:val="20"/>
              </w:rPr>
              <w:t>本年</w:t>
            </w:r>
            <w:r>
              <w:rPr>
                <w:rFonts w:ascii="宋体" w:hAnsi="宋体" w:cs="宋体"/>
                <w:kern w:val="0"/>
                <w:sz w:val="20"/>
                <w:szCs w:val="20"/>
              </w:rPr>
              <w:t>制</w:t>
            </w:r>
            <w:r>
              <w:rPr>
                <w:rFonts w:hint="eastAsia" w:ascii="宋体" w:hAnsi="宋体" w:cs="宋体"/>
                <w:kern w:val="0"/>
                <w:sz w:val="20"/>
                <w:szCs w:val="20"/>
              </w:rPr>
              <w:t>发件</w:t>
            </w:r>
            <w:r>
              <w:rPr>
                <w:rFonts w:ascii="宋体" w:hAnsi="宋体" w:cs="宋体"/>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F824B6A">
            <w:pPr>
              <w:widowControl/>
              <w:jc w:val="center"/>
              <w:rPr>
                <w:rFonts w:ascii="宋体" w:hAnsi="宋体" w:cs="宋体"/>
                <w:kern w:val="0"/>
                <w:sz w:val="24"/>
                <w:szCs w:val="24"/>
              </w:rP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70B4ECF">
            <w:pPr>
              <w:widowControl/>
              <w:jc w:val="center"/>
              <w:rPr>
                <w:rFonts w:ascii="宋体" w:hAnsi="宋体" w:cs="宋体"/>
                <w:kern w:val="0"/>
                <w:sz w:val="24"/>
                <w:szCs w:val="24"/>
              </w:rPr>
            </w:pPr>
            <w:r>
              <w:rPr>
                <w:rFonts w:hint="eastAsia" w:ascii="宋体" w:hAnsi="宋体" w:cs="宋体"/>
                <w:color w:val="000000"/>
                <w:kern w:val="0"/>
                <w:sz w:val="20"/>
                <w:szCs w:val="20"/>
              </w:rPr>
              <w:t>现行有效件</w:t>
            </w:r>
            <w:r>
              <w:rPr>
                <w:rFonts w:ascii="宋体" w:hAnsi="宋体" w:cs="宋体"/>
                <w:kern w:val="0"/>
                <w:sz w:val="20"/>
                <w:szCs w:val="20"/>
              </w:rPr>
              <w:t>数</w:t>
            </w:r>
          </w:p>
        </w:tc>
      </w:tr>
      <w:tr w14:paraId="6DF5DA3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8F951E7">
            <w:pPr>
              <w:widowControl/>
              <w:jc w:val="left"/>
              <w:rPr>
                <w:rFonts w:ascii="宋体" w:hAnsi="宋体" w:cs="宋体"/>
                <w:kern w:val="0"/>
                <w:sz w:val="24"/>
                <w:szCs w:val="24"/>
              </w:rPr>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25A14E9">
            <w:pPr>
              <w:widowControl/>
              <w:jc w:val="left"/>
              <w:rPr>
                <w:rFonts w:ascii="宋体" w:hAnsi="宋体" w:cs="宋体"/>
                <w:kern w:val="0"/>
                <w:sz w:val="24"/>
                <w:szCs w:val="24"/>
              </w:rPr>
            </w:pPr>
            <w:r>
              <w:rPr>
                <w:rFonts w:hint="eastAsia" w:ascii="宋体" w:hAnsi="宋体" w:cs="宋体"/>
                <w:color w:val="000000"/>
                <w:kern w:val="0"/>
                <w:sz w:val="20"/>
                <w:szCs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36F73C21">
            <w:pPr>
              <w:widowControl/>
              <w:jc w:val="left"/>
              <w:rPr>
                <w:rFonts w:ascii="宋体" w:hAnsi="宋体" w:cs="宋体"/>
                <w:kern w:val="0"/>
                <w:sz w:val="24"/>
                <w:szCs w:val="24"/>
              </w:rPr>
            </w:pPr>
            <w:r>
              <w:rPr>
                <w:rFonts w:hint="eastAsia" w:ascii="宋体" w:hAnsi="宋体" w:cs="宋体"/>
                <w:color w:val="000000"/>
                <w:kern w:val="0"/>
                <w:sz w:val="20"/>
                <w:szCs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F6E83B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0464234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FD16805">
            <w:pPr>
              <w:widowControl/>
              <w:jc w:val="left"/>
              <w:rPr>
                <w:rFonts w:ascii="宋体" w:hAnsi="宋体" w:cs="宋体"/>
                <w:kern w:val="0"/>
                <w:sz w:val="24"/>
                <w:szCs w:val="24"/>
              </w:rPr>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21352A1">
            <w:pPr>
              <w:widowControl/>
              <w:jc w:val="left"/>
              <w:rPr>
                <w:rFonts w:ascii="宋体" w:hAnsi="宋体" w:cs="宋体"/>
                <w:kern w:val="0"/>
                <w:sz w:val="24"/>
                <w:szCs w:val="24"/>
              </w:rPr>
            </w:pPr>
            <w:r>
              <w:rPr>
                <w:rFonts w:hint="eastAsia" w:ascii="宋体" w:hAnsi="宋体" w:cs="宋体"/>
                <w:color w:val="000000"/>
                <w:kern w:val="0"/>
                <w:sz w:val="20"/>
                <w:szCs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B61BD40">
            <w:pPr>
              <w:widowControl/>
              <w:jc w:val="left"/>
              <w:rPr>
                <w:rFonts w:hint="eastAsia" w:ascii="宋体" w:hAnsi="宋体" w:eastAsia="宋体" w:cs="宋体"/>
                <w:kern w:val="0"/>
                <w:sz w:val="24"/>
                <w:szCs w:val="24"/>
                <w:lang w:eastAsia="zh-CN"/>
              </w:rPr>
            </w:pPr>
            <w:del w:id="93" w:author="晨轩欣晓" w:date="2025-01-17T09:41:58Z">
              <w:r>
                <w:rPr>
                  <w:rFonts w:hint="default" w:ascii="宋体" w:hAnsi="宋体" w:cs="宋体"/>
                  <w:color w:val="000000"/>
                  <w:kern w:val="0"/>
                  <w:sz w:val="20"/>
                  <w:szCs w:val="20"/>
                  <w:lang w:val="en-US" w:eastAsia="zh-CN"/>
                </w:rPr>
                <w:delText>1</w:delText>
              </w:r>
            </w:del>
            <w:ins w:id="94" w:author="晨轩欣晓" w:date="2025-01-17T09:41:58Z">
              <w:r>
                <w:rPr>
                  <w:rFonts w:hint="eastAsia" w:ascii="宋体" w:hAnsi="宋体" w:cs="宋体"/>
                  <w:color w:val="000000"/>
                  <w:kern w:val="0"/>
                  <w:sz w:val="20"/>
                  <w:szCs w:val="20"/>
                  <w:lang w:val="en-US" w:eastAsia="zh-CN"/>
                </w:rPr>
                <w:t>1</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F344E47">
            <w:pPr>
              <w:widowControl/>
              <w:ind w:firstLine="0" w:firstLineChars="0"/>
              <w:jc w:val="left"/>
              <w:rPr>
                <w:rFonts w:hint="eastAsia" w:ascii="宋体" w:hAnsi="宋体" w:eastAsia="宋体" w:cs="宋体"/>
                <w:color w:val="000000"/>
                <w:kern w:val="0"/>
                <w:sz w:val="20"/>
                <w:szCs w:val="20"/>
                <w:lang w:eastAsia="zh-CN"/>
              </w:rPr>
            </w:pPr>
            <w:del w:id="95" w:author="晨轩欣晓" w:date="2025-01-17T09:42:00Z">
              <w:r>
                <w:rPr>
                  <w:rFonts w:hint="default" w:ascii="宋体" w:hAnsi="宋体" w:cs="宋体"/>
                  <w:color w:val="000000"/>
                  <w:kern w:val="0"/>
                  <w:sz w:val="20"/>
                  <w:szCs w:val="20"/>
                  <w:lang w:val="en-US" w:eastAsia="zh-CN"/>
                </w:rPr>
                <w:delText>6</w:delText>
              </w:r>
            </w:del>
            <w:ins w:id="96" w:author="晨轩欣晓" w:date="2025-01-17T09:42:00Z">
              <w:r>
                <w:rPr>
                  <w:rFonts w:hint="eastAsia" w:ascii="宋体" w:hAnsi="宋体" w:cs="宋体"/>
                  <w:color w:val="000000"/>
                  <w:kern w:val="0"/>
                  <w:sz w:val="20"/>
                  <w:szCs w:val="20"/>
                  <w:lang w:val="en-US" w:eastAsia="zh-CN"/>
                </w:rPr>
                <w:t>4</w:t>
              </w:r>
            </w:ins>
          </w:p>
        </w:tc>
      </w:tr>
      <w:tr w14:paraId="1B423E09">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1068D0CE">
            <w:pPr>
              <w:widowControl/>
              <w:jc w:val="center"/>
              <w:rPr>
                <w:rFonts w:ascii="宋体" w:hAnsi="宋体" w:cs="宋体"/>
                <w:kern w:val="0"/>
                <w:sz w:val="24"/>
                <w:szCs w:val="24"/>
              </w:rPr>
            </w:pPr>
            <w:r>
              <w:rPr>
                <w:rFonts w:hint="eastAsia" w:ascii="宋体" w:hAnsi="宋体" w:cs="宋体"/>
                <w:color w:val="000000"/>
                <w:kern w:val="0"/>
                <w:sz w:val="20"/>
                <w:szCs w:val="20"/>
              </w:rPr>
              <w:t>第二十条第（五）项</w:t>
            </w:r>
          </w:p>
        </w:tc>
      </w:tr>
      <w:tr w14:paraId="1FA2C00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4363699">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58D7C5EC">
            <w:pPr>
              <w:widowControl/>
              <w:jc w:val="center"/>
              <w:rPr>
                <w:rFonts w:ascii="宋体" w:hAnsi="宋体" w:cs="宋体"/>
                <w:kern w:val="0"/>
                <w:sz w:val="24"/>
                <w:szCs w:val="24"/>
              </w:rPr>
            </w:pPr>
            <w:r>
              <w:rPr>
                <w:rFonts w:hint="eastAsia" w:ascii="宋体" w:hAnsi="宋体" w:cs="宋体"/>
                <w:color w:val="000000"/>
                <w:kern w:val="0"/>
                <w:sz w:val="20"/>
                <w:szCs w:val="20"/>
              </w:rPr>
              <w:t>本年处理决定数量</w:t>
            </w:r>
          </w:p>
        </w:tc>
      </w:tr>
      <w:tr w14:paraId="6D96A78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BEBBBB4">
            <w:pPr>
              <w:widowControl/>
              <w:jc w:val="left"/>
              <w:rPr>
                <w:rFonts w:ascii="宋体" w:hAnsi="宋体" w:cs="宋体"/>
                <w:kern w:val="0"/>
                <w:sz w:val="24"/>
                <w:szCs w:val="24"/>
              </w:rPr>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0FE2FD5">
            <w:pPr>
              <w:widowControl/>
              <w:jc w:val="left"/>
              <w:rPr>
                <w:rFonts w:ascii="宋体" w:hAnsi="宋体" w:cs="宋体"/>
                <w:kern w:val="0"/>
                <w:sz w:val="24"/>
                <w:szCs w:val="24"/>
              </w:rPr>
            </w:pPr>
            <w:r>
              <w:rPr>
                <w:rFonts w:hint="eastAsia" w:ascii="宋体" w:hAnsi="宋体" w:cs="宋体"/>
                <w:color w:val="000000"/>
                <w:kern w:val="0"/>
                <w:sz w:val="20"/>
                <w:szCs w:val="20"/>
              </w:rPr>
              <w:t>0</w:t>
            </w:r>
          </w:p>
        </w:tc>
      </w:tr>
      <w:tr w14:paraId="49D54A13">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2F6E251">
            <w:pPr>
              <w:widowControl/>
              <w:jc w:val="center"/>
              <w:rPr>
                <w:rFonts w:ascii="宋体" w:hAnsi="宋体" w:cs="宋体"/>
                <w:kern w:val="0"/>
                <w:sz w:val="24"/>
                <w:szCs w:val="24"/>
              </w:rPr>
            </w:pPr>
            <w:r>
              <w:rPr>
                <w:rFonts w:hint="eastAsia" w:ascii="宋体" w:hAnsi="宋体" w:cs="宋体"/>
                <w:color w:val="000000"/>
                <w:kern w:val="0"/>
                <w:sz w:val="20"/>
                <w:szCs w:val="20"/>
              </w:rPr>
              <w:t>第二十条第（六）项</w:t>
            </w:r>
          </w:p>
        </w:tc>
      </w:tr>
      <w:tr w14:paraId="10BB5E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1BC95DC">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097C872">
            <w:pPr>
              <w:widowControl/>
              <w:jc w:val="center"/>
              <w:rPr>
                <w:rFonts w:ascii="宋体" w:hAnsi="宋体" w:cs="宋体"/>
                <w:kern w:val="0"/>
                <w:sz w:val="24"/>
                <w:szCs w:val="24"/>
              </w:rPr>
            </w:pPr>
            <w:r>
              <w:rPr>
                <w:rFonts w:hint="eastAsia" w:ascii="宋体" w:hAnsi="宋体" w:cs="宋体"/>
                <w:color w:val="000000"/>
                <w:kern w:val="0"/>
                <w:sz w:val="20"/>
                <w:szCs w:val="20"/>
              </w:rPr>
              <w:t>本年处理决定数量</w:t>
            </w:r>
          </w:p>
        </w:tc>
      </w:tr>
      <w:tr w14:paraId="7BE0122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6537584">
            <w:pPr>
              <w:widowControl/>
              <w:jc w:val="left"/>
              <w:rPr>
                <w:rFonts w:ascii="宋体" w:hAnsi="宋体" w:cs="宋体"/>
                <w:kern w:val="0"/>
                <w:sz w:val="24"/>
                <w:szCs w:val="24"/>
              </w:rPr>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1212B441">
            <w:pPr>
              <w:widowControl/>
              <w:jc w:val="left"/>
              <w:rPr>
                <w:rFonts w:ascii="宋体" w:hAnsi="宋体" w:cs="宋体"/>
                <w:kern w:val="0"/>
                <w:sz w:val="24"/>
                <w:szCs w:val="24"/>
              </w:rPr>
            </w:pPr>
            <w:r>
              <w:rPr>
                <w:rFonts w:hint="eastAsia" w:ascii="宋体" w:hAnsi="宋体" w:cs="宋体"/>
                <w:color w:val="000000"/>
                <w:kern w:val="0"/>
                <w:sz w:val="20"/>
                <w:szCs w:val="20"/>
              </w:rPr>
              <w:t>0</w:t>
            </w:r>
          </w:p>
        </w:tc>
      </w:tr>
      <w:tr w14:paraId="18F55AD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45A73A9">
            <w:pPr>
              <w:widowControl/>
              <w:jc w:val="left"/>
              <w:rPr>
                <w:rFonts w:ascii="宋体" w:hAnsi="宋体" w:cs="宋体"/>
                <w:kern w:val="0"/>
                <w:sz w:val="24"/>
                <w:szCs w:val="24"/>
              </w:rPr>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675B9BC3">
            <w:pPr>
              <w:widowControl/>
              <w:jc w:val="left"/>
              <w:rPr>
                <w:rFonts w:ascii="宋体" w:hAnsi="宋体" w:cs="宋体"/>
                <w:kern w:val="0"/>
                <w:sz w:val="24"/>
                <w:szCs w:val="24"/>
              </w:rPr>
            </w:pPr>
            <w:r>
              <w:rPr>
                <w:rFonts w:hint="eastAsia" w:ascii="宋体" w:hAnsi="宋体" w:cs="宋体"/>
                <w:color w:val="000000"/>
                <w:kern w:val="0"/>
                <w:sz w:val="20"/>
                <w:szCs w:val="20"/>
              </w:rPr>
              <w:t>0</w:t>
            </w:r>
          </w:p>
        </w:tc>
      </w:tr>
      <w:tr w14:paraId="4CB0AFF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7DDA3EDD">
            <w:pPr>
              <w:widowControl/>
              <w:jc w:val="center"/>
              <w:rPr>
                <w:rFonts w:ascii="宋体" w:hAnsi="宋体" w:cs="宋体"/>
                <w:kern w:val="0"/>
                <w:sz w:val="24"/>
                <w:szCs w:val="24"/>
              </w:rPr>
            </w:pPr>
            <w:r>
              <w:rPr>
                <w:rFonts w:hint="eastAsia" w:ascii="宋体" w:hAnsi="宋体" w:cs="宋体"/>
                <w:color w:val="000000"/>
                <w:kern w:val="0"/>
                <w:sz w:val="20"/>
                <w:szCs w:val="20"/>
              </w:rPr>
              <w:t>第二十条第（八）项</w:t>
            </w:r>
          </w:p>
        </w:tc>
      </w:tr>
      <w:tr w14:paraId="4FB1501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D30FCB5">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32FC867E">
            <w:pPr>
              <w:widowControl/>
              <w:jc w:val="center"/>
              <w:rPr>
                <w:rFonts w:ascii="宋体" w:hAnsi="宋体" w:cs="宋体"/>
                <w:kern w:val="0"/>
                <w:sz w:val="24"/>
                <w:szCs w:val="24"/>
              </w:rPr>
            </w:pPr>
            <w:r>
              <w:rPr>
                <w:rFonts w:hint="eastAsia" w:ascii="宋体" w:hAnsi="宋体" w:cs="宋体"/>
                <w:color w:val="000000"/>
                <w:kern w:val="0"/>
                <w:sz w:val="20"/>
                <w:szCs w:val="20"/>
              </w:rPr>
              <w:t>本年收费金额（单位：万元）</w:t>
            </w:r>
          </w:p>
        </w:tc>
      </w:tr>
      <w:tr w14:paraId="5BD4D88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85691E9">
            <w:pPr>
              <w:widowControl/>
              <w:jc w:val="left"/>
              <w:rPr>
                <w:rFonts w:ascii="宋体" w:hAnsi="宋体" w:cs="宋体"/>
                <w:kern w:val="0"/>
                <w:sz w:val="24"/>
                <w:szCs w:val="24"/>
              </w:rPr>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18D6A9BC">
            <w:pPr>
              <w:widowControl/>
              <w:jc w:val="left"/>
              <w:rPr>
                <w:rFonts w:ascii="宋体" w:hAnsi="宋体" w:cs="宋体"/>
                <w:kern w:val="0"/>
                <w:sz w:val="24"/>
                <w:szCs w:val="24"/>
              </w:rPr>
            </w:pPr>
            <w:r>
              <w:rPr>
                <w:rFonts w:hint="eastAsia" w:ascii="宋体" w:hAnsi="宋体" w:cs="宋体"/>
                <w:color w:val="000000"/>
                <w:kern w:val="0"/>
                <w:sz w:val="20"/>
                <w:szCs w:val="20"/>
              </w:rPr>
              <w:t>0</w:t>
            </w:r>
          </w:p>
        </w:tc>
      </w:tr>
    </w:tbl>
    <w:p w14:paraId="3DD1DB03">
      <w:pPr>
        <w:widowControl/>
        <w:jc w:val="left"/>
        <w:rPr>
          <w:rFonts w:ascii="宋体" w:hAnsi="宋体" w:cs="宋体"/>
          <w:kern w:val="0"/>
          <w:sz w:val="24"/>
          <w:szCs w:val="24"/>
        </w:rPr>
      </w:pPr>
      <w:r>
        <w:rPr>
          <w:rFonts w:hint="eastAsia" w:ascii="宋体" w:hAnsi="宋体" w:cs="宋体"/>
          <w:color w:val="333333"/>
          <w:kern w:val="0"/>
          <w:sz w:val="24"/>
          <w:szCs w:val="24"/>
        </w:rPr>
        <w:br w:type="textWrapping"/>
      </w:r>
    </w:p>
    <w:p w14:paraId="3B5D3528">
      <w:pPr>
        <w:widowControl/>
        <w:shd w:val="clear" w:color="auto" w:fill="FFFFFF"/>
        <w:ind w:firstLine="643" w:firstLineChars="200"/>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三、收到和处理政府信息公开申请情况</w:t>
      </w:r>
    </w:p>
    <w:tbl>
      <w:tblPr>
        <w:tblStyle w:val="5"/>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66DD3F4A">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64429CF8">
            <w:pPr>
              <w:widowControl/>
              <w:jc w:val="left"/>
              <w:rPr>
                <w:rFonts w:ascii="宋体" w:hAnsi="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DAC1990">
            <w:pPr>
              <w:widowControl/>
              <w:jc w:val="center"/>
              <w:rPr>
                <w:rFonts w:ascii="宋体" w:hAnsi="宋体" w:cs="宋体"/>
                <w:kern w:val="0"/>
                <w:sz w:val="24"/>
                <w:szCs w:val="24"/>
              </w:rPr>
            </w:pPr>
            <w:r>
              <w:rPr>
                <w:rFonts w:hint="eastAsia" w:ascii="宋体" w:hAnsi="宋体" w:cs="宋体"/>
                <w:kern w:val="0"/>
                <w:sz w:val="20"/>
                <w:szCs w:val="20"/>
              </w:rPr>
              <w:t>申请人情况</w:t>
            </w:r>
          </w:p>
        </w:tc>
      </w:tr>
      <w:tr w14:paraId="7B603BCE">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61DBB65A">
            <w:pPr>
              <w:widowControl/>
              <w:jc w:val="left"/>
              <w:rPr>
                <w:rFonts w:ascii="宋体" w:hAnsi="宋体" w:cs="宋体"/>
                <w:kern w:val="0"/>
                <w:sz w:val="24"/>
                <w:szCs w:val="24"/>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79DFD7F1">
            <w:pPr>
              <w:widowControl/>
              <w:jc w:val="center"/>
              <w:rPr>
                <w:rFonts w:ascii="宋体" w:hAnsi="宋体" w:cs="宋体"/>
                <w:kern w:val="0"/>
                <w:sz w:val="24"/>
                <w:szCs w:val="24"/>
              </w:rPr>
            </w:pPr>
            <w:r>
              <w:rPr>
                <w:rFonts w:hint="eastAsia" w:ascii="宋体" w:hAnsi="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69FDD79">
            <w:pPr>
              <w:widowControl/>
              <w:jc w:val="center"/>
              <w:rPr>
                <w:rFonts w:ascii="宋体" w:hAnsi="宋体" w:cs="宋体"/>
                <w:kern w:val="0"/>
                <w:sz w:val="24"/>
                <w:szCs w:val="24"/>
              </w:rPr>
            </w:pPr>
            <w:r>
              <w:rPr>
                <w:rFonts w:hint="eastAsia" w:ascii="宋体" w:hAnsi="宋体" w:cs="宋体"/>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6A979754">
            <w:pPr>
              <w:widowControl/>
              <w:jc w:val="center"/>
              <w:rPr>
                <w:rFonts w:ascii="宋体" w:hAnsi="宋体" w:cs="宋体"/>
                <w:kern w:val="0"/>
                <w:sz w:val="24"/>
                <w:szCs w:val="24"/>
              </w:rPr>
            </w:pPr>
            <w:r>
              <w:rPr>
                <w:rFonts w:hint="eastAsia" w:ascii="宋体" w:hAnsi="宋体" w:cs="宋体"/>
                <w:kern w:val="0"/>
                <w:sz w:val="20"/>
                <w:szCs w:val="20"/>
              </w:rPr>
              <w:t>总计</w:t>
            </w:r>
          </w:p>
        </w:tc>
      </w:tr>
      <w:tr w14:paraId="55D4C869">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38ED2CC6">
            <w:pPr>
              <w:widowControl/>
              <w:jc w:val="left"/>
              <w:rPr>
                <w:rFonts w:ascii="宋体" w:hAns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DCB5EBC">
            <w:pPr>
              <w:widowControl/>
              <w:jc w:val="left"/>
              <w:rPr>
                <w:rFonts w:ascii="宋体" w:hAnsi="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1ED6F03">
            <w:pPr>
              <w:widowControl/>
              <w:spacing w:line="0" w:lineRule="atLeast"/>
              <w:jc w:val="center"/>
              <w:rPr>
                <w:rFonts w:ascii="宋体" w:hAnsi="宋体" w:cs="宋体"/>
                <w:kern w:val="0"/>
                <w:sz w:val="24"/>
                <w:szCs w:val="24"/>
              </w:rPr>
            </w:pPr>
            <w:r>
              <w:rPr>
                <w:rFonts w:hint="eastAsia" w:ascii="宋体" w:hAnsi="宋体" w:cs="宋体"/>
                <w:kern w:val="0"/>
                <w:sz w:val="20"/>
                <w:szCs w:val="20"/>
              </w:rPr>
              <w:t>商业</w:t>
            </w:r>
          </w:p>
          <w:p w14:paraId="6943DBB8">
            <w:pPr>
              <w:widowControl/>
              <w:spacing w:line="0" w:lineRule="atLeast"/>
              <w:jc w:val="center"/>
              <w:rPr>
                <w:rFonts w:ascii="宋体" w:hAnsi="宋体" w:cs="宋体"/>
                <w:kern w:val="0"/>
                <w:sz w:val="24"/>
                <w:szCs w:val="24"/>
              </w:rPr>
            </w:pPr>
            <w:r>
              <w:rPr>
                <w:rFonts w:hint="eastAsia" w:ascii="宋体" w:hAnsi="宋体" w:cs="宋体"/>
                <w:kern w:val="0"/>
                <w:sz w:val="20"/>
                <w:szCs w:val="20"/>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4C89D43">
            <w:pPr>
              <w:widowControl/>
              <w:spacing w:line="0" w:lineRule="atLeast"/>
              <w:jc w:val="center"/>
              <w:rPr>
                <w:rFonts w:ascii="宋体" w:hAnsi="宋体" w:cs="宋体"/>
                <w:kern w:val="0"/>
                <w:sz w:val="24"/>
                <w:szCs w:val="24"/>
              </w:rPr>
            </w:pPr>
            <w:r>
              <w:rPr>
                <w:rFonts w:hint="eastAsia" w:ascii="宋体" w:hAnsi="宋体" w:cs="宋体"/>
                <w:kern w:val="0"/>
                <w:sz w:val="20"/>
                <w:szCs w:val="20"/>
              </w:rPr>
              <w:t>科研</w:t>
            </w:r>
          </w:p>
          <w:p w14:paraId="2E35F413">
            <w:pPr>
              <w:widowControl/>
              <w:spacing w:line="0" w:lineRule="atLeast"/>
              <w:jc w:val="center"/>
              <w:rPr>
                <w:rFonts w:ascii="宋体" w:hAnsi="宋体" w:cs="宋体"/>
                <w:kern w:val="0"/>
                <w:sz w:val="24"/>
                <w:szCs w:val="24"/>
              </w:rPr>
            </w:pPr>
            <w:r>
              <w:rPr>
                <w:rFonts w:hint="eastAsia" w:ascii="宋体" w:hAnsi="宋体" w:cs="宋体"/>
                <w:kern w:val="0"/>
                <w:sz w:val="20"/>
                <w:szCs w:val="20"/>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3F53F7B">
            <w:pPr>
              <w:widowControl/>
              <w:spacing w:line="0" w:lineRule="atLeast"/>
              <w:jc w:val="center"/>
              <w:rPr>
                <w:rFonts w:ascii="宋体" w:hAnsi="宋体" w:cs="宋体"/>
                <w:kern w:val="0"/>
                <w:sz w:val="24"/>
                <w:szCs w:val="24"/>
              </w:rPr>
            </w:pPr>
            <w:r>
              <w:rPr>
                <w:rFonts w:hint="eastAsia" w:ascii="宋体" w:hAnsi="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413C404">
            <w:pPr>
              <w:widowControl/>
              <w:spacing w:line="0" w:lineRule="atLeast"/>
              <w:jc w:val="center"/>
              <w:rPr>
                <w:rFonts w:ascii="宋体" w:hAnsi="宋体" w:cs="宋体"/>
                <w:kern w:val="0"/>
                <w:sz w:val="24"/>
                <w:szCs w:val="24"/>
              </w:rPr>
            </w:pPr>
            <w:r>
              <w:rPr>
                <w:rFonts w:hint="eastAsia" w:ascii="宋体" w:hAnsi="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84D41B7">
            <w:pPr>
              <w:widowControl/>
              <w:jc w:val="center"/>
              <w:rPr>
                <w:rFonts w:ascii="宋体" w:hAnsi="宋体" w:cs="宋体"/>
                <w:kern w:val="0"/>
                <w:sz w:val="24"/>
                <w:szCs w:val="24"/>
              </w:rPr>
            </w:pPr>
            <w:r>
              <w:rPr>
                <w:rFonts w:hint="eastAsia" w:ascii="宋体" w:hAnsi="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68F764DB">
            <w:pPr>
              <w:widowControl/>
              <w:jc w:val="left"/>
              <w:rPr>
                <w:rFonts w:ascii="宋体" w:hAnsi="宋体" w:cs="宋体"/>
                <w:kern w:val="0"/>
                <w:sz w:val="24"/>
                <w:szCs w:val="24"/>
              </w:rPr>
            </w:pPr>
          </w:p>
        </w:tc>
      </w:tr>
      <w:tr w14:paraId="52631480">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43D0F73">
            <w:pPr>
              <w:widowControl/>
              <w:jc w:val="left"/>
              <w:rPr>
                <w:rFonts w:ascii="宋体" w:hAnsi="宋体" w:cs="宋体"/>
                <w:kern w:val="0"/>
                <w:sz w:val="24"/>
                <w:szCs w:val="24"/>
              </w:rPr>
            </w:pPr>
            <w:r>
              <w:rPr>
                <w:rFonts w:hint="eastAsia" w:ascii="宋体" w:hAnsi="宋体" w:cs="宋体"/>
                <w:kern w:val="0"/>
                <w:sz w:val="20"/>
                <w:szCs w:val="20"/>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4153D5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3CE7E8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8713D7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730D39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4C42994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7785A66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EA3B00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646C2D02">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7889246">
            <w:pPr>
              <w:widowControl/>
              <w:jc w:val="left"/>
              <w:rPr>
                <w:rFonts w:ascii="宋体" w:hAnsi="宋体" w:cs="宋体"/>
                <w:kern w:val="0"/>
                <w:sz w:val="24"/>
                <w:szCs w:val="24"/>
              </w:rPr>
            </w:pPr>
            <w:r>
              <w:rPr>
                <w:rFonts w:hint="eastAsia" w:ascii="宋体" w:hAnsi="宋体" w:cs="宋体"/>
                <w:kern w:val="0"/>
                <w:sz w:val="20"/>
                <w:szCs w:val="20"/>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87B127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D4CA5E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A16D51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1D6D00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1C24AE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F817F3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3381EB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70C7A71D">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3B2F5CAD">
            <w:pPr>
              <w:widowControl/>
              <w:jc w:val="left"/>
              <w:rPr>
                <w:rFonts w:ascii="宋体" w:hAnsi="宋体" w:cs="宋体"/>
                <w:kern w:val="0"/>
                <w:sz w:val="24"/>
                <w:szCs w:val="24"/>
              </w:rPr>
            </w:pPr>
            <w:r>
              <w:rPr>
                <w:rFonts w:hint="eastAsia" w:ascii="宋体" w:hAnsi="宋体" w:cs="宋体"/>
                <w:kern w:val="0"/>
                <w:sz w:val="20"/>
                <w:szCs w:val="20"/>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1376798C">
            <w:pPr>
              <w:widowControl/>
              <w:jc w:val="left"/>
              <w:rPr>
                <w:rFonts w:ascii="宋体" w:hAnsi="宋体" w:cs="宋体"/>
                <w:kern w:val="0"/>
                <w:sz w:val="24"/>
                <w:szCs w:val="24"/>
              </w:rPr>
            </w:pPr>
            <w:r>
              <w:rPr>
                <w:rFonts w:hint="eastAsia" w:ascii="宋体" w:hAnsi="宋体" w:cs="宋体"/>
                <w:kern w:val="0"/>
                <w:sz w:val="20"/>
                <w:szCs w:val="20"/>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D74E476">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4FFA1B5">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FA1FE48">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67367A4">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4B3E0DE6">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0D54E3C">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5CB41ACF">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52D7290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C80BF0A">
            <w:pPr>
              <w:widowControl/>
              <w:jc w:val="left"/>
              <w:rPr>
                <w:rFonts w:ascii="宋体" w:hAnsi="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1E3988A7">
            <w:pPr>
              <w:widowControl/>
              <w:jc w:val="left"/>
              <w:rPr>
                <w:rFonts w:ascii="宋体" w:hAnsi="宋体" w:cs="宋体"/>
                <w:kern w:val="0"/>
                <w:sz w:val="24"/>
                <w:szCs w:val="24"/>
              </w:rPr>
            </w:pPr>
            <w:r>
              <w:rPr>
                <w:rFonts w:hint="eastAsia" w:ascii="宋体" w:hAnsi="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33FC541">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3624699">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8B85392">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462B9D4">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3B29FE4">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4325A72">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A02B629">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668EB6B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3A72DA1">
            <w:pPr>
              <w:widowControl/>
              <w:jc w:val="left"/>
              <w:rPr>
                <w:rFonts w:ascii="宋体" w:hAnsi="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F3347B1">
            <w:pPr>
              <w:widowControl/>
              <w:jc w:val="left"/>
              <w:rPr>
                <w:rFonts w:ascii="宋体" w:hAnsi="宋体" w:cs="宋体"/>
                <w:kern w:val="0"/>
                <w:sz w:val="24"/>
                <w:szCs w:val="24"/>
              </w:rPr>
            </w:pPr>
            <w:r>
              <w:rPr>
                <w:rFonts w:hint="eastAsia" w:ascii="宋体" w:hAnsi="宋体" w:cs="宋体"/>
                <w:kern w:val="0"/>
                <w:sz w:val="20"/>
                <w:szCs w:val="20"/>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01A514E">
            <w:pPr>
              <w:widowControl/>
              <w:jc w:val="left"/>
              <w:rPr>
                <w:rFonts w:ascii="宋体" w:hAnsi="宋体" w:cs="宋体"/>
                <w:kern w:val="0"/>
                <w:sz w:val="24"/>
                <w:szCs w:val="24"/>
              </w:rPr>
            </w:pPr>
            <w:r>
              <w:rPr>
                <w:rFonts w:hint="eastAsia" w:ascii="宋体" w:hAnsi="宋体" w:cs="宋体"/>
                <w:kern w:val="0"/>
                <w:sz w:val="20"/>
                <w:szCs w:val="20"/>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D9DD9F3">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4E18243">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650D3DD">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213E660">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5A885D5">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7C5ADFB">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190B9786">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55CC74D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0F897F4">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9C9BC62">
            <w:pPr>
              <w:widowControl/>
              <w:jc w:val="left"/>
              <w:rPr>
                <w:rFonts w:ascii="宋体" w:hAnsi="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D0A3997">
            <w:pPr>
              <w:widowControl/>
              <w:jc w:val="left"/>
              <w:rPr>
                <w:rFonts w:ascii="宋体" w:hAnsi="宋体" w:cs="宋体"/>
                <w:kern w:val="0"/>
                <w:sz w:val="24"/>
                <w:szCs w:val="24"/>
              </w:rPr>
            </w:pPr>
            <w:r>
              <w:rPr>
                <w:rFonts w:hint="eastAsia" w:ascii="宋体" w:hAnsi="宋体" w:cs="宋体"/>
                <w:kern w:val="0"/>
                <w:sz w:val="20"/>
                <w:szCs w:val="20"/>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5F1496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12A7BB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7407E0B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799873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8BB740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C991DB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7C9A25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0AFB3A5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D259F32">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2913C41">
            <w:pPr>
              <w:widowControl/>
              <w:jc w:val="left"/>
              <w:rPr>
                <w:rFonts w:ascii="宋体" w:hAnsi="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43B517B4">
            <w:pPr>
              <w:widowControl/>
              <w:jc w:val="left"/>
              <w:rPr>
                <w:rFonts w:ascii="宋体" w:hAnsi="宋体" w:cs="宋体"/>
                <w:kern w:val="0"/>
                <w:sz w:val="24"/>
                <w:szCs w:val="24"/>
              </w:rPr>
            </w:pPr>
            <w:r>
              <w:rPr>
                <w:rFonts w:hint="eastAsia" w:ascii="宋体" w:hAnsi="宋体" w:cs="宋体"/>
                <w:kern w:val="0"/>
                <w:sz w:val="20"/>
                <w:szCs w:val="20"/>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426657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779CE6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AD5CBB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FBAA27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9B7AB3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BEBF49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4D46C9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2188BA7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5DE2E75">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E946E0C">
            <w:pPr>
              <w:widowControl/>
              <w:jc w:val="left"/>
              <w:rPr>
                <w:rFonts w:ascii="宋体" w:hAnsi="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3D98640">
            <w:pPr>
              <w:widowControl/>
              <w:jc w:val="left"/>
              <w:rPr>
                <w:rFonts w:ascii="宋体" w:hAnsi="宋体" w:cs="宋体"/>
                <w:kern w:val="0"/>
                <w:sz w:val="24"/>
                <w:szCs w:val="24"/>
              </w:rPr>
            </w:pPr>
            <w:r>
              <w:rPr>
                <w:rFonts w:hint="eastAsia" w:ascii="宋体" w:hAnsi="宋体" w:cs="宋体"/>
                <w:kern w:val="0"/>
                <w:sz w:val="20"/>
                <w:szCs w:val="20"/>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A6973F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64D7B6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5CC40A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4CA73DB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7DFBE57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4CE0B8B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149663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23A464C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63BDEFC">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9672905">
            <w:pPr>
              <w:widowControl/>
              <w:jc w:val="left"/>
              <w:rPr>
                <w:rFonts w:ascii="宋体" w:hAnsi="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F240BAC">
            <w:pPr>
              <w:widowControl/>
              <w:jc w:val="left"/>
              <w:rPr>
                <w:rFonts w:ascii="宋体" w:hAnsi="宋体" w:cs="宋体"/>
                <w:kern w:val="0"/>
                <w:sz w:val="24"/>
                <w:szCs w:val="24"/>
              </w:rPr>
            </w:pPr>
            <w:r>
              <w:rPr>
                <w:rFonts w:hint="eastAsia" w:ascii="宋体" w:hAnsi="宋体" w:cs="宋体"/>
                <w:kern w:val="0"/>
                <w:sz w:val="20"/>
                <w:szCs w:val="20"/>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F20AAD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7481D8F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83D822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07327C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57D6FE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46A044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C5B1F4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600849A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F043595">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BF157DB">
            <w:pPr>
              <w:widowControl/>
              <w:jc w:val="left"/>
              <w:rPr>
                <w:rFonts w:ascii="宋体" w:hAnsi="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4191DDB4">
            <w:pPr>
              <w:widowControl/>
              <w:jc w:val="left"/>
              <w:rPr>
                <w:rFonts w:ascii="宋体" w:hAnsi="宋体" w:cs="宋体"/>
                <w:kern w:val="0"/>
                <w:sz w:val="24"/>
                <w:szCs w:val="24"/>
              </w:rPr>
            </w:pPr>
            <w:r>
              <w:rPr>
                <w:rFonts w:hint="eastAsia" w:ascii="宋体" w:hAnsi="宋体" w:cs="宋体"/>
                <w:kern w:val="0"/>
                <w:sz w:val="20"/>
                <w:szCs w:val="20"/>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7881BE8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94E49C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7730A5E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C04DBD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7F13E0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C626A6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9D225F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4BC4A54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1A51E72">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D86EDA6">
            <w:pPr>
              <w:widowControl/>
              <w:jc w:val="left"/>
              <w:rPr>
                <w:rFonts w:ascii="宋体" w:hAnsi="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7526DEF">
            <w:pPr>
              <w:widowControl/>
              <w:jc w:val="left"/>
              <w:rPr>
                <w:rFonts w:ascii="宋体" w:hAnsi="宋体" w:cs="宋体"/>
                <w:kern w:val="0"/>
                <w:sz w:val="24"/>
                <w:szCs w:val="24"/>
              </w:rPr>
            </w:pPr>
            <w:r>
              <w:rPr>
                <w:rFonts w:hint="eastAsia" w:ascii="宋体" w:hAnsi="宋体" w:cs="宋体"/>
                <w:kern w:val="0"/>
                <w:sz w:val="20"/>
                <w:szCs w:val="20"/>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70F3E196">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305E806">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4B4782F3">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0E7CA41">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DFFB955">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5EA3758">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B49AE47">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25DF64D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87EEA3E">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4AEF451">
            <w:pPr>
              <w:widowControl/>
              <w:jc w:val="left"/>
              <w:rPr>
                <w:rFonts w:ascii="宋体" w:hAnsi="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473866F">
            <w:pPr>
              <w:widowControl/>
              <w:jc w:val="left"/>
              <w:rPr>
                <w:rFonts w:ascii="宋体" w:hAnsi="宋体" w:cs="宋体"/>
                <w:kern w:val="0"/>
                <w:sz w:val="24"/>
                <w:szCs w:val="24"/>
              </w:rPr>
            </w:pPr>
            <w:r>
              <w:rPr>
                <w:rFonts w:hint="eastAsia" w:ascii="宋体" w:hAnsi="宋体" w:cs="宋体"/>
                <w:kern w:val="0"/>
                <w:sz w:val="20"/>
                <w:szCs w:val="20"/>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DB34A46">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C9729E8">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F6C83CA">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443F3539">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40A697A">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F003DEF">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823B9C4">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026D106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A43BB3F">
            <w:pPr>
              <w:widowControl/>
              <w:jc w:val="left"/>
              <w:rPr>
                <w:rFonts w:ascii="宋体" w:hAnsi="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20502331">
            <w:pPr>
              <w:widowControl/>
              <w:jc w:val="left"/>
              <w:rPr>
                <w:rFonts w:ascii="宋体" w:hAnsi="宋体" w:cs="宋体"/>
                <w:kern w:val="0"/>
                <w:sz w:val="24"/>
                <w:szCs w:val="24"/>
              </w:rPr>
            </w:pPr>
            <w:r>
              <w:rPr>
                <w:rFonts w:hint="eastAsia" w:ascii="宋体" w:hAnsi="宋体" w:cs="宋体"/>
                <w:kern w:val="0"/>
                <w:sz w:val="20"/>
                <w:szCs w:val="20"/>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CD78D57">
            <w:pPr>
              <w:widowControl/>
              <w:jc w:val="left"/>
              <w:rPr>
                <w:rFonts w:ascii="宋体" w:hAnsi="宋体" w:cs="宋体"/>
                <w:kern w:val="0"/>
                <w:sz w:val="24"/>
                <w:szCs w:val="24"/>
              </w:rPr>
            </w:pPr>
            <w:r>
              <w:rPr>
                <w:rFonts w:hint="eastAsia" w:ascii="宋体" w:hAnsi="宋体" w:cs="宋体"/>
                <w:kern w:val="0"/>
                <w:sz w:val="20"/>
                <w:szCs w:val="20"/>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B83E779">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FE01703">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3DF95CD">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44BB1E4">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C4CFF24">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48A1CDF7">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DBF01FE">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2A4F8D2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02F77A8">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5E8FDDF">
            <w:pPr>
              <w:widowControl/>
              <w:jc w:val="left"/>
              <w:rPr>
                <w:rFonts w:ascii="宋体" w:hAnsi="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4D949046">
            <w:pPr>
              <w:widowControl/>
              <w:jc w:val="left"/>
              <w:rPr>
                <w:rFonts w:ascii="宋体" w:hAnsi="宋体" w:cs="宋体"/>
                <w:kern w:val="0"/>
                <w:sz w:val="24"/>
                <w:szCs w:val="24"/>
              </w:rPr>
            </w:pPr>
            <w:r>
              <w:rPr>
                <w:rFonts w:hint="eastAsia" w:ascii="宋体" w:hAnsi="宋体" w:cs="宋体"/>
                <w:kern w:val="0"/>
                <w:sz w:val="20"/>
                <w:szCs w:val="20"/>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1DF57E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2EB875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04E19E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282CEB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C60B13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47AA03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033457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76E4FD2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798BE93">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1B8D4829">
            <w:pPr>
              <w:widowControl/>
              <w:jc w:val="left"/>
              <w:rPr>
                <w:rFonts w:ascii="宋体" w:hAnsi="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4781FE27">
            <w:pPr>
              <w:widowControl/>
              <w:jc w:val="left"/>
              <w:rPr>
                <w:rFonts w:ascii="宋体" w:hAnsi="宋体" w:cs="宋体"/>
                <w:kern w:val="0"/>
                <w:sz w:val="24"/>
                <w:szCs w:val="24"/>
              </w:rPr>
            </w:pPr>
            <w:r>
              <w:rPr>
                <w:rFonts w:hint="eastAsia" w:ascii="宋体" w:hAnsi="宋体" w:cs="宋体"/>
                <w:kern w:val="0"/>
                <w:sz w:val="20"/>
                <w:szCs w:val="20"/>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0D7792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B98C53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B45126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4C19C84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3BD0BB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2C48B0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984F3A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4D3B415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2FCF2F5">
            <w:pPr>
              <w:widowControl/>
              <w:jc w:val="left"/>
              <w:rPr>
                <w:rFonts w:ascii="宋体" w:hAnsi="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334A3201">
            <w:pPr>
              <w:widowControl/>
              <w:jc w:val="left"/>
              <w:rPr>
                <w:rFonts w:ascii="宋体" w:hAnsi="宋体" w:cs="宋体"/>
                <w:kern w:val="0"/>
                <w:sz w:val="24"/>
                <w:szCs w:val="24"/>
              </w:rPr>
            </w:pPr>
            <w:r>
              <w:rPr>
                <w:rFonts w:hint="eastAsia" w:ascii="宋体" w:hAnsi="宋体" w:cs="宋体"/>
                <w:kern w:val="0"/>
                <w:sz w:val="20"/>
                <w:szCs w:val="20"/>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0D47D7D">
            <w:pPr>
              <w:widowControl/>
              <w:jc w:val="left"/>
              <w:rPr>
                <w:rFonts w:ascii="宋体" w:hAnsi="宋体" w:cs="宋体"/>
                <w:kern w:val="0"/>
                <w:sz w:val="24"/>
                <w:szCs w:val="24"/>
              </w:rPr>
            </w:pPr>
            <w:r>
              <w:rPr>
                <w:rFonts w:hint="eastAsia" w:ascii="宋体" w:hAnsi="宋体" w:cs="宋体"/>
                <w:kern w:val="0"/>
                <w:sz w:val="20"/>
                <w:szCs w:val="20"/>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D01EBF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056748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D92E3A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468651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7530274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BFABB2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326702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50290BD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00F9B35">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7A5523E">
            <w:pPr>
              <w:widowControl/>
              <w:jc w:val="left"/>
              <w:rPr>
                <w:rFonts w:ascii="宋体" w:hAnsi="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FE96208">
            <w:pPr>
              <w:widowControl/>
              <w:jc w:val="left"/>
              <w:rPr>
                <w:rFonts w:ascii="宋体" w:hAnsi="宋体" w:cs="宋体"/>
                <w:kern w:val="0"/>
                <w:sz w:val="24"/>
                <w:szCs w:val="24"/>
              </w:rPr>
            </w:pPr>
            <w:r>
              <w:rPr>
                <w:rFonts w:hint="eastAsia" w:ascii="宋体" w:hAnsi="宋体" w:cs="宋体"/>
                <w:kern w:val="0"/>
                <w:sz w:val="20"/>
                <w:szCs w:val="20"/>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E55EB4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36023D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C1F03A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7AD7056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C072A2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CC67AC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89C834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3ECEF71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2F3B5A1">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B768FB4">
            <w:pPr>
              <w:widowControl/>
              <w:jc w:val="left"/>
              <w:rPr>
                <w:rFonts w:ascii="宋体" w:hAnsi="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7AF921A1">
            <w:pPr>
              <w:widowControl/>
              <w:jc w:val="left"/>
              <w:rPr>
                <w:rFonts w:ascii="宋体" w:hAnsi="宋体" w:cs="宋体"/>
                <w:kern w:val="0"/>
                <w:sz w:val="24"/>
                <w:szCs w:val="24"/>
              </w:rPr>
            </w:pPr>
            <w:r>
              <w:rPr>
                <w:rFonts w:hint="eastAsia" w:ascii="宋体" w:hAnsi="宋体" w:cs="宋体"/>
                <w:kern w:val="0"/>
                <w:sz w:val="20"/>
                <w:szCs w:val="20"/>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7BD5F61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F63A0B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78A46AD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7E57614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7A4238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417912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028E96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3CE7458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1612B89">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DD78906">
            <w:pPr>
              <w:widowControl/>
              <w:jc w:val="left"/>
              <w:rPr>
                <w:rFonts w:ascii="宋体" w:hAnsi="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F2A5662">
            <w:pPr>
              <w:widowControl/>
              <w:jc w:val="left"/>
              <w:rPr>
                <w:rFonts w:ascii="宋体" w:hAnsi="宋体" w:cs="宋体"/>
                <w:kern w:val="0"/>
                <w:sz w:val="24"/>
                <w:szCs w:val="24"/>
              </w:rPr>
            </w:pPr>
            <w:r>
              <w:rPr>
                <w:rFonts w:hint="eastAsia" w:ascii="宋体" w:hAnsi="宋体" w:cs="宋体"/>
                <w:kern w:val="0"/>
                <w:sz w:val="20"/>
                <w:szCs w:val="20"/>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DB060D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FB8830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35493F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D9F249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2135170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3460DF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222F82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3E38DFAD">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6B07C9AD">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41F6DE5">
            <w:pPr>
              <w:widowControl/>
              <w:jc w:val="left"/>
              <w:rPr>
                <w:rFonts w:ascii="宋体" w:hAnsi="宋体" w:cs="宋体"/>
                <w:kern w:val="0"/>
                <w:sz w:val="24"/>
                <w:szCs w:val="24"/>
              </w:rPr>
            </w:pPr>
          </w:p>
        </w:tc>
        <w:tc>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p w14:paraId="70FCEF7C">
            <w:pPr>
              <w:widowControl/>
              <w:rPr>
                <w:rFonts w:ascii="宋体" w:hAnsi="宋体" w:cs="宋体"/>
                <w:kern w:val="0"/>
                <w:sz w:val="24"/>
                <w:szCs w:val="24"/>
              </w:rPr>
            </w:pPr>
            <w:r>
              <w:rPr>
                <w:rFonts w:hint="eastAsia" w:ascii="宋体" w:hAnsi="宋体" w:cs="宋体"/>
                <w:kern w:val="0"/>
                <w:sz w:val="20"/>
                <w:szCs w:val="20"/>
              </w:rPr>
              <w:t>5.要求行政机关确认或重新出具已获取信息</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1E16BB2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3139020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74D706F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326A943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1152D50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3186595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08A1DF2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29E981B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14FA29F">
            <w:pPr>
              <w:widowControl/>
              <w:jc w:val="left"/>
              <w:rPr>
                <w:rFonts w:ascii="宋体" w:hAnsi="宋体" w:cs="宋体"/>
                <w:kern w:val="0"/>
                <w:sz w:val="24"/>
                <w:szCs w:val="24"/>
              </w:rPr>
            </w:pPr>
          </w:p>
        </w:tc>
        <w:tc>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5FE7B5AA">
            <w:pPr>
              <w:widowControl/>
              <w:jc w:val="left"/>
              <w:rPr>
                <w:rFonts w:ascii="宋体" w:hAnsi="宋体" w:cs="宋体"/>
                <w:kern w:val="0"/>
                <w:sz w:val="24"/>
                <w:szCs w:val="24"/>
              </w:rPr>
            </w:pPr>
            <w:r>
              <w:rPr>
                <w:rFonts w:hint="eastAsia" w:ascii="宋体" w:hAnsi="宋体" w:cs="宋体"/>
                <w:kern w:val="0"/>
                <w:sz w:val="20"/>
                <w:szCs w:val="20"/>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08C0C7D8">
            <w:pPr>
              <w:widowControl/>
              <w:rPr>
                <w:rFonts w:ascii="宋体" w:hAnsi="宋体" w:cs="宋体"/>
                <w:kern w:val="0"/>
                <w:sz w:val="24"/>
                <w:szCs w:val="24"/>
              </w:rPr>
            </w:pPr>
            <w:r>
              <w:rPr>
                <w:rFonts w:hint="eastAsia" w:ascii="宋体" w:hAnsi="宋体" w:cs="宋体"/>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C33D39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A251A3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E31EA1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0689DD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F2CFCB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22AD97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8E13EA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533BC19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695478D">
            <w:pPr>
              <w:widowControl/>
              <w:jc w:val="left"/>
              <w:rPr>
                <w:rFonts w:ascii="宋体" w:hAnsi="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75BDBB93">
            <w:pPr>
              <w:widowControl/>
              <w:jc w:val="left"/>
              <w:rPr>
                <w:rFonts w:ascii="宋体" w:hAnsi="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23096A77">
            <w:pPr>
              <w:widowControl/>
              <w:rPr>
                <w:rFonts w:ascii="宋体" w:hAnsi="宋体" w:cs="宋体"/>
                <w:kern w:val="0"/>
                <w:sz w:val="24"/>
                <w:szCs w:val="24"/>
              </w:rPr>
            </w:pPr>
            <w:r>
              <w:rPr>
                <w:rFonts w:hint="eastAsia" w:ascii="宋体" w:hAnsi="宋体" w:cs="宋体"/>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0EBEC3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60E128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ED4967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091945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34F81F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1B5414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51A630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4A733D8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1D1C45B">
            <w:pPr>
              <w:widowControl/>
              <w:jc w:val="left"/>
              <w:rPr>
                <w:rFonts w:ascii="宋体" w:hAnsi="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062F2BD1">
            <w:pPr>
              <w:widowControl/>
              <w:jc w:val="left"/>
              <w:rPr>
                <w:rFonts w:ascii="宋体" w:hAnsi="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10571D26">
            <w:pPr>
              <w:widowControl/>
              <w:jc w:val="left"/>
              <w:rPr>
                <w:rFonts w:ascii="宋体" w:hAnsi="宋体" w:cs="宋体"/>
                <w:kern w:val="0"/>
                <w:sz w:val="24"/>
                <w:szCs w:val="24"/>
              </w:rPr>
            </w:pPr>
            <w:r>
              <w:rPr>
                <w:rFonts w:hint="eastAsia" w:ascii="宋体" w:hAnsi="宋体" w:cs="宋体"/>
                <w:kern w:val="0"/>
                <w:sz w:val="20"/>
                <w:szCs w:val="20"/>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B0E526A">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78D16458">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073E5C0">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C743EEE">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6C950DF">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488C73DE">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51425C4">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21D748A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2D4899E">
            <w:pPr>
              <w:widowControl/>
              <w:jc w:val="left"/>
              <w:rPr>
                <w:rFonts w:ascii="宋体" w:hAnsi="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4EB9593">
            <w:pPr>
              <w:widowControl/>
              <w:jc w:val="left"/>
              <w:rPr>
                <w:rFonts w:ascii="宋体" w:hAnsi="宋体" w:cs="宋体"/>
                <w:kern w:val="0"/>
                <w:sz w:val="24"/>
                <w:szCs w:val="24"/>
              </w:rPr>
            </w:pPr>
            <w:r>
              <w:rPr>
                <w:rFonts w:hint="eastAsia" w:ascii="宋体" w:hAnsi="宋体" w:cs="宋体"/>
                <w:kern w:val="0"/>
                <w:sz w:val="20"/>
                <w:szCs w:val="20"/>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4D805B88">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A7590C1">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7C8CA78">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D6C8591">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A15A278">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E17AFAD">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D28F048">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r w14:paraId="7438DFBD">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8E3C4D7">
            <w:pPr>
              <w:widowControl/>
              <w:jc w:val="left"/>
              <w:rPr>
                <w:rFonts w:ascii="宋体" w:hAnsi="宋体" w:cs="宋体"/>
                <w:kern w:val="0"/>
                <w:sz w:val="24"/>
                <w:szCs w:val="24"/>
              </w:rPr>
            </w:pPr>
            <w:r>
              <w:rPr>
                <w:rFonts w:hint="eastAsia" w:ascii="宋体" w:hAnsi="宋体" w:cs="宋体"/>
                <w:kern w:val="0"/>
                <w:sz w:val="20"/>
                <w:szCs w:val="20"/>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6CBD9A1B">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3AB32AC9">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55727765">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4885F42B">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1E67B232">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top"/>
          </w:tcPr>
          <w:p w14:paraId="073D8509">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9B66CDE">
            <w:pPr>
              <w:widowControl/>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0</w:t>
            </w:r>
          </w:p>
        </w:tc>
      </w:tr>
    </w:tbl>
    <w:p w14:paraId="6F31B4A2">
      <w:pPr>
        <w:widowControl/>
        <w:shd w:val="clear" w:color="auto" w:fill="FFFFFF"/>
        <w:jc w:val="both"/>
        <w:rPr>
          <w:rFonts w:ascii="黑体" w:hAnsi="黑体" w:eastAsia="黑体" w:cs="宋体"/>
          <w:b/>
          <w:bCs/>
          <w:color w:val="333333"/>
          <w:kern w:val="0"/>
          <w:sz w:val="32"/>
          <w:szCs w:val="32"/>
        </w:rPr>
      </w:pPr>
    </w:p>
    <w:p w14:paraId="6693D9A9">
      <w:pPr>
        <w:widowControl/>
        <w:shd w:val="clear" w:color="auto" w:fill="FFFFFF"/>
        <w:ind w:firstLine="643" w:firstLineChars="200"/>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四、政府信息公开行政复议、行政诉讼情况</w:t>
      </w: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42134E16">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9002CC">
            <w:pPr>
              <w:widowControl/>
              <w:jc w:val="center"/>
              <w:rPr>
                <w:rFonts w:ascii="宋体" w:hAnsi="宋体" w:cs="宋体"/>
                <w:kern w:val="0"/>
                <w:sz w:val="24"/>
                <w:szCs w:val="24"/>
              </w:rPr>
            </w:pPr>
            <w:r>
              <w:rPr>
                <w:rFonts w:hint="eastAsia" w:ascii="宋体" w:hAnsi="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F211219">
            <w:pPr>
              <w:widowControl/>
              <w:jc w:val="center"/>
              <w:rPr>
                <w:rFonts w:ascii="宋体" w:hAnsi="宋体" w:cs="宋体"/>
                <w:kern w:val="0"/>
                <w:sz w:val="24"/>
                <w:szCs w:val="24"/>
              </w:rPr>
            </w:pPr>
            <w:r>
              <w:rPr>
                <w:rFonts w:hint="eastAsia" w:ascii="宋体" w:hAnsi="宋体" w:cs="宋体"/>
                <w:kern w:val="0"/>
                <w:sz w:val="20"/>
                <w:szCs w:val="20"/>
              </w:rPr>
              <w:t>行政诉讼</w:t>
            </w:r>
          </w:p>
        </w:tc>
      </w:tr>
      <w:tr w14:paraId="0F20F423">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010B7D">
            <w:pPr>
              <w:widowControl/>
              <w:jc w:val="center"/>
              <w:rPr>
                <w:rFonts w:ascii="宋体" w:hAnsi="宋体" w:cs="宋体"/>
                <w:kern w:val="0"/>
                <w:sz w:val="24"/>
                <w:szCs w:val="24"/>
              </w:rPr>
            </w:pPr>
            <w:r>
              <w:rPr>
                <w:rFonts w:hint="eastAsia" w:ascii="宋体" w:hAnsi="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73DEC5">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6469B4">
            <w:pPr>
              <w:widowControl/>
              <w:jc w:val="center"/>
              <w:rPr>
                <w:rFonts w:ascii="宋体" w:hAnsi="宋体" w:cs="宋体"/>
                <w:kern w:val="0"/>
                <w:sz w:val="24"/>
                <w:szCs w:val="24"/>
              </w:rP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C0D656">
            <w:pPr>
              <w:widowControl/>
              <w:jc w:val="center"/>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00E2D5">
            <w:pPr>
              <w:widowControl/>
              <w:jc w:val="center"/>
              <w:rPr>
                <w:rFonts w:ascii="宋体" w:hAnsi="宋体" w:cs="宋体"/>
                <w:kern w:val="0"/>
                <w:sz w:val="24"/>
                <w:szCs w:val="24"/>
              </w:rPr>
            </w:pPr>
            <w:r>
              <w:rPr>
                <w:rFonts w:hint="eastAsia" w:ascii="宋体" w:hAnsi="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7F4706">
            <w:pPr>
              <w:widowControl/>
              <w:jc w:val="center"/>
              <w:rPr>
                <w:rFonts w:ascii="宋体" w:hAnsi="宋体" w:cs="宋体"/>
                <w:kern w:val="0"/>
                <w:sz w:val="24"/>
                <w:szCs w:val="24"/>
              </w:rPr>
            </w:pPr>
            <w:r>
              <w:rPr>
                <w:rFonts w:hint="eastAsia" w:ascii="宋体" w:hAnsi="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6E29E5">
            <w:pPr>
              <w:widowControl/>
              <w:jc w:val="center"/>
              <w:rPr>
                <w:rFonts w:ascii="宋体" w:hAnsi="宋体" w:cs="宋体"/>
                <w:kern w:val="0"/>
                <w:sz w:val="24"/>
                <w:szCs w:val="24"/>
              </w:rPr>
            </w:pPr>
            <w:r>
              <w:rPr>
                <w:rFonts w:hint="eastAsia" w:ascii="宋体" w:hAnsi="宋体" w:cs="宋体"/>
                <w:kern w:val="0"/>
                <w:sz w:val="20"/>
                <w:szCs w:val="20"/>
              </w:rPr>
              <w:t>复议后起诉</w:t>
            </w:r>
          </w:p>
        </w:tc>
      </w:tr>
      <w:tr w14:paraId="78AF36F7">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BAC6D00">
            <w:pPr>
              <w:widowControl/>
              <w:jc w:val="left"/>
              <w:rPr>
                <w:rFonts w:ascii="宋体" w:hAnsi="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3BAF058F">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28F13538">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4D09DCA6">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4740765D">
            <w:pPr>
              <w:widowControl/>
              <w:jc w:val="left"/>
              <w:rPr>
                <w:rFonts w:ascii="宋体" w:hAnsi="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38539E">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87FCD2">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555962">
            <w:pPr>
              <w:widowControl/>
              <w:jc w:val="center"/>
              <w:rPr>
                <w:rFonts w:ascii="宋体" w:hAnsi="宋体" w:cs="宋体"/>
                <w:kern w:val="0"/>
                <w:sz w:val="24"/>
                <w:szCs w:val="24"/>
              </w:rP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E07162">
            <w:pPr>
              <w:widowControl/>
              <w:jc w:val="center"/>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151A21">
            <w:pPr>
              <w:widowControl/>
              <w:jc w:val="center"/>
              <w:rPr>
                <w:rFonts w:ascii="宋体" w:hAnsi="宋体" w:cs="宋体"/>
                <w:kern w:val="0"/>
                <w:sz w:val="24"/>
                <w:szCs w:val="24"/>
              </w:rPr>
            </w:pPr>
            <w:r>
              <w:rPr>
                <w:rFonts w:hint="eastAsia" w:ascii="宋体" w:hAnsi="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B55F33">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F4CA2B">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658880">
            <w:pPr>
              <w:widowControl/>
              <w:jc w:val="center"/>
              <w:rPr>
                <w:rFonts w:ascii="宋体" w:hAnsi="宋体" w:cs="宋体"/>
                <w:kern w:val="0"/>
                <w:sz w:val="24"/>
                <w:szCs w:val="24"/>
              </w:rPr>
            </w:pPr>
            <w:r>
              <w:rPr>
                <w:rFonts w:hint="eastAsia" w:ascii="宋体" w:hAnsi="宋体" w:cs="宋体"/>
                <w:color w:val="000000"/>
                <w:kern w:val="0"/>
                <w:sz w:val="20"/>
                <w:szCs w:val="20"/>
              </w:rPr>
              <w:t>其他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1A9525">
            <w:pPr>
              <w:widowControl/>
              <w:jc w:val="center"/>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195870">
            <w:pPr>
              <w:widowControl/>
              <w:jc w:val="center"/>
              <w:rPr>
                <w:rFonts w:ascii="宋体" w:hAnsi="宋体" w:cs="宋体"/>
                <w:kern w:val="0"/>
                <w:sz w:val="24"/>
                <w:szCs w:val="24"/>
              </w:rPr>
            </w:pPr>
            <w:r>
              <w:rPr>
                <w:rFonts w:hint="eastAsia" w:ascii="宋体" w:hAnsi="宋体" w:cs="宋体"/>
                <w:color w:val="000000"/>
                <w:kern w:val="0"/>
                <w:sz w:val="20"/>
                <w:szCs w:val="20"/>
              </w:rPr>
              <w:t>总计</w:t>
            </w:r>
          </w:p>
        </w:tc>
      </w:tr>
      <w:tr w14:paraId="44288E62">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8841AE">
            <w:pPr>
              <w:widowControl/>
              <w:jc w:val="center"/>
              <w:rPr>
                <w:rFonts w:ascii="宋体" w:hAnsi="宋体" w:cs="宋体"/>
                <w:kern w:val="0"/>
                <w:sz w:val="24"/>
                <w:szCs w:val="24"/>
              </w:rPr>
            </w:pPr>
            <w:r>
              <w:rPr>
                <w:rFonts w:hint="eastAsia" w:ascii="宋体" w:hAnsi="宋体" w:cs="宋体"/>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4F6AF3">
            <w:pPr>
              <w:widowControl/>
              <w:jc w:val="center"/>
              <w:rPr>
                <w:rFonts w:ascii="宋体" w:hAnsi="宋体" w:cs="宋体"/>
                <w:kern w:val="0"/>
                <w:sz w:val="24"/>
                <w:szCs w:val="24"/>
              </w:rPr>
            </w:pPr>
            <w:r>
              <w:rPr>
                <w:rFonts w:hint="eastAsia" w:ascii="宋体" w:hAnsi="宋体" w:cs="宋体"/>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7DDA71">
            <w:pPr>
              <w:widowControl/>
              <w:jc w:val="center"/>
              <w:rPr>
                <w:rFonts w:ascii="宋体" w:hAnsi="宋体" w:cs="宋体"/>
                <w:kern w:val="0"/>
                <w:sz w:val="24"/>
                <w:szCs w:val="24"/>
              </w:rPr>
            </w:pPr>
            <w:r>
              <w:rPr>
                <w:rFonts w:hint="eastAsia" w:ascii="宋体" w:hAnsi="宋体" w:cs="宋体"/>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A1992D">
            <w:pPr>
              <w:widowControl/>
              <w:jc w:val="center"/>
              <w:rPr>
                <w:rFonts w:ascii="宋体" w:hAnsi="宋体" w:cs="宋体"/>
                <w:kern w:val="0"/>
                <w:sz w:val="24"/>
                <w:szCs w:val="24"/>
              </w:rPr>
            </w:pPr>
            <w:r>
              <w:rPr>
                <w:rFonts w:hint="eastAsia" w:ascii="宋体" w:hAnsi="宋体" w:cs="宋体"/>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807207">
            <w:pPr>
              <w:widowControl/>
              <w:jc w:val="center"/>
              <w:rPr>
                <w:rFonts w:ascii="宋体" w:hAnsi="宋体" w:cs="宋体"/>
                <w:kern w:val="0"/>
                <w:sz w:val="24"/>
                <w:szCs w:val="24"/>
              </w:rPr>
            </w:pPr>
            <w:r>
              <w:rPr>
                <w:rFonts w:hint="eastAsia" w:ascii="宋体" w:hAnsi="宋体" w:cs="宋体"/>
                <w:kern w:val="0"/>
                <w:sz w:val="20"/>
                <w:szCs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874276">
            <w:pPr>
              <w:widowControl/>
              <w:jc w:val="center"/>
              <w:rPr>
                <w:rFonts w:ascii="宋体" w:hAnsi="宋体" w:cs="宋体"/>
                <w:kern w:val="0"/>
                <w:sz w:val="24"/>
                <w:szCs w:val="24"/>
              </w:rPr>
            </w:pPr>
            <w:r>
              <w:rPr>
                <w:rFonts w:hint="eastAsia" w:ascii="宋体" w:hAnsi="宋体" w:cs="宋体"/>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D032E9">
            <w:pPr>
              <w:widowControl/>
              <w:jc w:val="center"/>
              <w:rPr>
                <w:rFonts w:ascii="宋体" w:hAnsi="宋体" w:cs="宋体"/>
                <w:kern w:val="0"/>
                <w:sz w:val="24"/>
                <w:szCs w:val="24"/>
              </w:rPr>
            </w:pPr>
            <w:r>
              <w:rPr>
                <w:rFonts w:hint="eastAsia" w:ascii="宋体" w:hAnsi="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D7EE3E">
            <w:pPr>
              <w:widowControl/>
              <w:jc w:val="center"/>
              <w:rPr>
                <w:rFonts w:hint="eastAsia" w:ascii="宋体" w:hAnsi="宋体" w:eastAsia="宋体" w:cs="宋体"/>
                <w:kern w:val="0"/>
                <w:sz w:val="24"/>
                <w:szCs w:val="24"/>
                <w:lang w:val="en-US" w:eastAsia="zh-CN"/>
              </w:rPr>
            </w:pPr>
            <w:r>
              <w:rPr>
                <w:rFonts w:hint="eastAsia" w:ascii="宋体" w:hAnsi="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370F9B">
            <w:pPr>
              <w:widowControl/>
              <w:jc w:val="center"/>
              <w:rPr>
                <w:rFonts w:ascii="宋体" w:hAnsi="宋体" w:cs="宋体"/>
                <w:kern w:val="0"/>
                <w:sz w:val="24"/>
                <w:szCs w:val="24"/>
              </w:rPr>
            </w:pPr>
            <w:r>
              <w:rPr>
                <w:rFonts w:hint="eastAsia" w:ascii="宋体" w:hAnsi="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621774">
            <w:pPr>
              <w:widowControl/>
              <w:jc w:val="center"/>
              <w:rPr>
                <w:rFonts w:ascii="宋体" w:hAnsi="宋体" w:cs="宋体"/>
                <w:kern w:val="0"/>
                <w:sz w:val="24"/>
                <w:szCs w:val="24"/>
              </w:rPr>
            </w:pPr>
            <w:r>
              <w:rPr>
                <w:rFonts w:hint="eastAsia" w:ascii="宋体" w:hAnsi="宋体" w:cs="宋体"/>
                <w:kern w:val="0"/>
                <w:sz w:val="20"/>
                <w:szCs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8792CE">
            <w:pPr>
              <w:widowControl/>
              <w:jc w:val="center"/>
              <w:rPr>
                <w:rFonts w:ascii="宋体" w:hAnsi="宋体" w:cs="宋体"/>
                <w:kern w:val="0"/>
                <w:sz w:val="24"/>
                <w:szCs w:val="24"/>
              </w:rPr>
            </w:pPr>
            <w:r>
              <w:rPr>
                <w:rFonts w:hint="eastAsia" w:ascii="宋体" w:hAnsi="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6DDD61">
            <w:pPr>
              <w:widowControl/>
              <w:jc w:val="center"/>
              <w:rPr>
                <w:rFonts w:ascii="宋体" w:hAnsi="宋体" w:cs="宋体"/>
                <w:kern w:val="0"/>
                <w:sz w:val="24"/>
                <w:szCs w:val="24"/>
              </w:rPr>
            </w:pPr>
            <w:r>
              <w:rPr>
                <w:rFonts w:hint="eastAsia" w:ascii="宋体" w:hAnsi="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1B82AB">
            <w:pPr>
              <w:widowControl/>
              <w:jc w:val="center"/>
              <w:rPr>
                <w:rFonts w:ascii="宋体" w:hAnsi="宋体" w:cs="宋体"/>
                <w:kern w:val="0"/>
                <w:sz w:val="24"/>
                <w:szCs w:val="24"/>
              </w:rPr>
            </w:pPr>
            <w:r>
              <w:rPr>
                <w:rFonts w:hint="eastAsia" w:ascii="宋体" w:hAnsi="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25FBCB">
            <w:pPr>
              <w:widowControl/>
              <w:jc w:val="center"/>
              <w:rPr>
                <w:rFonts w:ascii="宋体" w:hAnsi="宋体" w:cs="宋体"/>
                <w:kern w:val="0"/>
                <w:sz w:val="24"/>
                <w:szCs w:val="24"/>
              </w:rPr>
            </w:pPr>
            <w:r>
              <w:rPr>
                <w:rFonts w:hint="eastAsia" w:ascii="宋体" w:hAnsi="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5E09EA">
            <w:pPr>
              <w:widowControl/>
              <w:jc w:val="center"/>
              <w:rPr>
                <w:rFonts w:ascii="宋体" w:hAnsi="宋体" w:cs="宋体"/>
                <w:kern w:val="0"/>
                <w:sz w:val="24"/>
                <w:szCs w:val="24"/>
              </w:rPr>
            </w:pPr>
            <w:r>
              <w:rPr>
                <w:rFonts w:hint="eastAsia" w:ascii="宋体" w:hAnsi="宋体" w:cs="宋体"/>
                <w:kern w:val="0"/>
                <w:sz w:val="24"/>
                <w:szCs w:val="24"/>
              </w:rPr>
              <w:t>0</w:t>
            </w:r>
          </w:p>
        </w:tc>
      </w:tr>
    </w:tbl>
    <w:p w14:paraId="277F13DB">
      <w:pPr>
        <w:widowControl/>
        <w:shd w:val="clear" w:color="auto" w:fill="FFFFFF"/>
        <w:spacing w:line="560" w:lineRule="exact"/>
        <w:ind w:firstLine="643" w:firstLineChars="200"/>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五、存在的主要问题及改进情况</w:t>
      </w:r>
    </w:p>
    <w:p w14:paraId="69275C2F">
      <w:pPr>
        <w:widowControl w:val="0"/>
        <w:shd w:val="clear" w:color="auto" w:fill="auto"/>
        <w:spacing w:line="560" w:lineRule="exact"/>
        <w:ind w:firstLine="640" w:firstLineChars="200"/>
        <w:rPr>
          <w:rFonts w:hint="eastAsia" w:ascii="黑体" w:hAnsi="黑体" w:eastAsia="黑体" w:cs="宋体"/>
          <w:b/>
          <w:bCs/>
          <w:color w:val="333333"/>
          <w:kern w:val="0"/>
          <w:sz w:val="32"/>
          <w:szCs w:val="32"/>
        </w:rPr>
      </w:pPr>
      <w:r>
        <w:rPr>
          <w:rFonts w:hint="eastAsia" w:ascii="仿宋_GB2312" w:hAnsi="Calibri" w:eastAsia="仿宋_GB2312" w:cs="Times New Roman"/>
          <w:color w:val="auto"/>
          <w:sz w:val="32"/>
          <w:szCs w:val="32"/>
        </w:rPr>
        <w:t>我局政府信息公开工作还存在一些问题和困难。一是部分机关工作人员对政府信息公开工作的重要性认识不足，在制发文件时尚不能将“公开是原则，不公开是例外”落到实处；二是政府信息公开内容有待进一步丰富，公开时效需要进一步加强；三是对社会公众多样化的政府信息公开申请，如何更加妥善地受理和办理需要进一步研究和改进。四是气象部门政府信息公开队伍建设有待进一步加强。</w:t>
      </w:r>
    </w:p>
    <w:p w14:paraId="63AB0B3A">
      <w:pPr>
        <w:widowControl w:val="0"/>
        <w:shd w:val="clear" w:color="auto" w:fill="auto"/>
        <w:spacing w:line="560" w:lineRule="exact"/>
        <w:ind w:firstLine="643" w:firstLineChars="200"/>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六、其他需要报告的事项</w:t>
      </w:r>
    </w:p>
    <w:p w14:paraId="5396A96D">
      <w:pPr>
        <w:widowControl/>
        <w:shd w:val="clear" w:color="auto" w:fill="FFFFFF"/>
        <w:spacing w:line="560" w:lineRule="exact"/>
        <w:ind w:firstLine="640" w:firstLineChars="200"/>
        <w:jc w:val="left"/>
        <w:rPr>
          <w:rFonts w:hint="eastAsia" w:ascii="仿宋_GB2312" w:hAnsi="Calibri" w:eastAsia="仿宋_GB2312" w:cs="Times New Roman"/>
          <w:color w:val="auto"/>
          <w:kern w:val="2"/>
          <w:sz w:val="32"/>
          <w:szCs w:val="32"/>
          <w:lang w:eastAsia="zh-CN"/>
        </w:rPr>
      </w:pPr>
      <w:r>
        <w:rPr>
          <w:rFonts w:hint="eastAsia" w:ascii="仿宋_GB2312" w:hAnsi="Calibri" w:eastAsia="仿宋_GB2312" w:cs="Times New Roman"/>
          <w:color w:val="auto"/>
          <w:kern w:val="2"/>
          <w:sz w:val="32"/>
          <w:szCs w:val="32"/>
        </w:rPr>
        <w:t>无</w:t>
      </w:r>
      <w:r>
        <w:rPr>
          <w:rFonts w:hint="eastAsia" w:ascii="仿宋_GB2312" w:eastAsia="仿宋_GB2312" w:cs="Times New Roman"/>
          <w:color w:val="auto"/>
          <w:kern w:val="2"/>
          <w:sz w:val="32"/>
          <w:szCs w:val="32"/>
          <w:lang w:eastAsia="zh-CN"/>
        </w:rPr>
        <w:t>。</w:t>
      </w:r>
    </w:p>
    <w:p w14:paraId="10C4A5BC"/>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8F3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6865" cy="139700"/>
              <wp:effectExtent l="0" t="0" r="0" b="0"/>
              <wp:wrapNone/>
              <wp:docPr id="1" name="Text Box 1025"/>
              <wp:cNvGraphicFramePr/>
              <a:graphic xmlns:a="http://schemas.openxmlformats.org/drawingml/2006/main">
                <a:graphicData uri="http://schemas.microsoft.com/office/word/2010/wordprocessingShape">
                  <wps:wsp>
                    <wps:cNvSpPr txBox="1"/>
                    <wps:spPr>
                      <a:xfrm>
                        <a:off x="0" y="0"/>
                        <a:ext cx="316865" cy="139700"/>
                      </a:xfrm>
                      <a:prstGeom prst="rect">
                        <a:avLst/>
                      </a:prstGeom>
                      <a:noFill/>
                      <a:ln>
                        <a:noFill/>
                      </a:ln>
                    </wps:spPr>
                    <wps:txbx>
                      <w:txbxContent>
                        <w:p w14:paraId="12A645B1">
                          <w:pPr>
                            <w:pStyle w:val="2"/>
                          </w:pPr>
                          <w:r>
                            <w:t xml:space="preserve">— </w:t>
                          </w:r>
                          <w:r>
                            <w:fldChar w:fldCharType="begin"/>
                          </w:r>
                          <w:r>
                            <w:instrText xml:space="preserve"> PAGE  \* MERGEFORMAT </w:instrText>
                          </w:r>
                          <w:r>
                            <w:fldChar w:fldCharType="separate"/>
                          </w:r>
                          <w:r>
                            <w:t>5</w:t>
                          </w:r>
                          <w:r>
                            <w:fldChar w:fldCharType="end"/>
                          </w:r>
                          <w:r>
                            <w:t xml:space="preserve"> —</w:t>
                          </w:r>
                        </w:p>
                      </w:txbxContent>
                    </wps:txbx>
                    <wps:bodyPr wrap="none" lIns="0" tIns="0" rIns="0" bIns="0" upright="1">
                      <a:spAutoFit/>
                    </wps:bodyPr>
                  </wps:wsp>
                </a:graphicData>
              </a:graphic>
            </wp:anchor>
          </w:drawing>
        </mc:Choice>
        <mc:Fallback>
          <w:pict>
            <v:shape id="Text Box 1025" o:spid="_x0000_s1026" o:spt="202" type="#_x0000_t202" style="position:absolute;left:0pt;margin-top:0pt;height:11pt;width:24.95pt;mso-position-horizontal:center;mso-position-horizontal-relative:margin;mso-wrap-style:none;z-index:251659264;mso-width-relative:page;mso-height-relative:page;" filled="f" stroked="f" coordsize="21600,21600" o:gfxdata="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aI0D7RAAAAAwEAAA8AAAAAAAAAAQAgAAAAIgAAAGRycy9kb3ducmV2LnhtbFBLAQIU&#10;ABQAAAAIAIdO4kCSrs6vwQEAAJkDAAAOAAAAAAAAAAEAIAAAACABAABkcnMvZTJvRG9jLnhtbFBL&#10;BQYAAAAABgAGAFkBAABTBQAAAAA=&#10;">
              <v:fill on="f" focussize="0,0"/>
              <v:stroke on="f"/>
              <v:imagedata o:title=""/>
              <o:lock v:ext="edit" aspectratio="f"/>
              <v:textbox inset="0mm,0mm,0mm,0mm" style="mso-fit-shape-to-text:t;">
                <w:txbxContent>
                  <w:p w14:paraId="12A645B1">
                    <w:pPr>
                      <w:pStyle w:val="2"/>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晨轩欣晓">
    <w15:presenceInfo w15:providerId="WPS Office" w15:userId="2823190637"/>
  </w15:person>
  <w15:person w15:author="邯郸市局办公:排版">
    <w15:presenceInfo w15:providerId="None" w15:userId="邯郸市局办公:排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3YjRmY2M2NGIxN2IzOGU2ZjlmNzJjNGE2ZjUyYTMifQ=="/>
  </w:docVars>
  <w:rsids>
    <w:rsidRoot w:val="00C9230D"/>
    <w:rsid w:val="00024924"/>
    <w:rsid w:val="000B5B3C"/>
    <w:rsid w:val="000C75D0"/>
    <w:rsid w:val="002855AF"/>
    <w:rsid w:val="002F3302"/>
    <w:rsid w:val="003446DA"/>
    <w:rsid w:val="00374FB1"/>
    <w:rsid w:val="0048189A"/>
    <w:rsid w:val="00502981"/>
    <w:rsid w:val="00525EEF"/>
    <w:rsid w:val="00657880"/>
    <w:rsid w:val="006D5239"/>
    <w:rsid w:val="006E127F"/>
    <w:rsid w:val="00947C22"/>
    <w:rsid w:val="00A30FAE"/>
    <w:rsid w:val="00A325E3"/>
    <w:rsid w:val="00A4528E"/>
    <w:rsid w:val="00AA4874"/>
    <w:rsid w:val="00AF7712"/>
    <w:rsid w:val="00B064EF"/>
    <w:rsid w:val="00C06EB0"/>
    <w:rsid w:val="00C13B37"/>
    <w:rsid w:val="00C9230D"/>
    <w:rsid w:val="00E51E2C"/>
    <w:rsid w:val="00F241FC"/>
    <w:rsid w:val="031D702B"/>
    <w:rsid w:val="03460F5B"/>
    <w:rsid w:val="1AAB4FA5"/>
    <w:rsid w:val="1B9F3ECB"/>
    <w:rsid w:val="1F696D2E"/>
    <w:rsid w:val="21B61A94"/>
    <w:rsid w:val="261F683E"/>
    <w:rsid w:val="3397A511"/>
    <w:rsid w:val="33D54285"/>
    <w:rsid w:val="372D6A7D"/>
    <w:rsid w:val="3B5E198D"/>
    <w:rsid w:val="3BAF03CE"/>
    <w:rsid w:val="3EDBC9E1"/>
    <w:rsid w:val="3EFE750D"/>
    <w:rsid w:val="422E6CAB"/>
    <w:rsid w:val="5CF5117F"/>
    <w:rsid w:val="5D7D06AD"/>
    <w:rsid w:val="5DDF124C"/>
    <w:rsid w:val="5DFF03B3"/>
    <w:rsid w:val="5EFBB19F"/>
    <w:rsid w:val="5F1F9631"/>
    <w:rsid w:val="5FA5A7FA"/>
    <w:rsid w:val="5FD5434A"/>
    <w:rsid w:val="5FEBD4BB"/>
    <w:rsid w:val="61032E37"/>
    <w:rsid w:val="625C0609"/>
    <w:rsid w:val="6429154F"/>
    <w:rsid w:val="6CFFDCE7"/>
    <w:rsid w:val="6DFC06C1"/>
    <w:rsid w:val="6DFEA1D2"/>
    <w:rsid w:val="6DFF1532"/>
    <w:rsid w:val="6E32407D"/>
    <w:rsid w:val="6F3C79AF"/>
    <w:rsid w:val="6FFBEA4C"/>
    <w:rsid w:val="70792CF9"/>
    <w:rsid w:val="7369619F"/>
    <w:rsid w:val="77BFE5B4"/>
    <w:rsid w:val="77FC7093"/>
    <w:rsid w:val="77FCE8A9"/>
    <w:rsid w:val="7DCD4359"/>
    <w:rsid w:val="7DDFFE9E"/>
    <w:rsid w:val="7E53F6EF"/>
    <w:rsid w:val="7FCF7139"/>
    <w:rsid w:val="7FD56DE3"/>
    <w:rsid w:val="846FE450"/>
    <w:rsid w:val="AF7F3D2F"/>
    <w:rsid w:val="B5F3286D"/>
    <w:rsid w:val="B6FB4C32"/>
    <w:rsid w:val="BDEF4320"/>
    <w:rsid w:val="BFBF3017"/>
    <w:rsid w:val="CEF75E21"/>
    <w:rsid w:val="CEFC2455"/>
    <w:rsid w:val="DD7727B6"/>
    <w:rsid w:val="F7FF2030"/>
    <w:rsid w:val="FDDFCFFE"/>
    <w:rsid w:val="FEDC2760"/>
    <w:rsid w:val="FF7D01E4"/>
    <w:rsid w:val="FFF34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1672</Words>
  <Characters>1726</Characters>
  <Lines>44</Lines>
  <Paragraphs>12</Paragraphs>
  <TotalTime>308</TotalTime>
  <ScaleCrop>false</ScaleCrop>
  <LinksUpToDate>false</LinksUpToDate>
  <CharactersWithSpaces>1727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2023-01-11T18:51:00Z</dcterms:created>
  <dc:creator>李小平</dc:creator>
  <cp:lastModifiedBy>晨轩欣晓</cp:lastModifiedBy>
  <dcterms:modified xsi:type="dcterms:W3CDTF">2025-01-17T02:35:53Z</dcterms:modified>
  <dc:title>国务院办公厅政府信息与政务公开办公室</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45D440054C8D45E8A525A23BFE0DACF0_13</vt:lpwstr>
  </property>
  <property fmtid="{D5CDD505-2E9C-101B-9397-08002B2CF9AE}" pid="3" name="KSOProductBuildVer">
    <vt:lpwstr>2052-12.1.0.19302</vt:lpwstr>
  </property>
</Properties>
</file>